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8C" w:rsidRPr="009A768C" w:rsidRDefault="009A768C" w:rsidP="009A768C">
      <w:pPr>
        <w:spacing w:before="58" w:after="58" w:line="403" w:lineRule="atLeast"/>
        <w:ind w:left="116" w:right="116"/>
        <w:outlineLvl w:val="2"/>
        <w:rPr>
          <w:rFonts w:ascii="Arial" w:eastAsia="Times New Roman" w:hAnsi="Arial" w:cs="Arial"/>
          <w:color w:val="666600"/>
          <w:sz w:val="16"/>
          <w:szCs w:val="16"/>
          <w:lang w:eastAsia="ru-RU"/>
        </w:rPr>
      </w:pPr>
      <w:r w:rsidRPr="009A768C">
        <w:rPr>
          <w:rFonts w:ascii="Tahoma" w:eastAsia="Times New Roman" w:hAnsi="Tahoma" w:cs="Tahoma"/>
          <w:color w:val="0053F9"/>
          <w:sz w:val="29"/>
          <w:szCs w:val="29"/>
          <w:u w:val="single"/>
          <w:lang w:eastAsia="ru-RU"/>
        </w:rPr>
        <w:br/>
        <w:t>Консультации для родителей «Учим ребенка общаться»</w:t>
      </w:r>
    </w:p>
    <w:p w:rsidR="009A768C" w:rsidRPr="009A768C" w:rsidRDefault="009A768C" w:rsidP="009A768C">
      <w:pPr>
        <w:spacing w:before="58" w:after="58" w:line="288" w:lineRule="atLeast"/>
        <w:ind w:firstLine="184"/>
        <w:rPr>
          <w:ins w:id="0" w:author="Unknown"/>
          <w:rFonts w:ascii="Verdana" w:eastAsia="Times New Roman" w:hAnsi="Verdana" w:cs="Times New Roman"/>
          <w:color w:val="464646"/>
          <w:sz w:val="19"/>
          <w:szCs w:val="19"/>
          <w:lang w:eastAsia="ru-RU"/>
        </w:rPr>
      </w:pPr>
      <w:ins w:id="1" w:author="Unknown">
        <w:r w:rsidRPr="009A768C">
          <w:rPr>
            <w:rFonts w:ascii="Verdana" w:eastAsia="Times New Roman" w:hAnsi="Verdana" w:cs="Times New Roman"/>
            <w:color w:val="464646"/>
            <w:sz w:val="19"/>
            <w:szCs w:val="19"/>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9A768C">
          <w:rPr>
            <w:rFonts w:ascii="Verdana" w:eastAsia="Times New Roman" w:hAnsi="Verdana" w:cs="Times New Roman"/>
            <w:color w:val="464646"/>
            <w:sz w:val="19"/>
            <w:szCs w:val="19"/>
            <w:lang w:eastAsia="ru-RU"/>
          </w:rPr>
          <w:t>со</w:t>
        </w:r>
        <w:proofErr w:type="gramEnd"/>
        <w:r w:rsidRPr="009A768C">
          <w:rPr>
            <w:rFonts w:ascii="Verdana" w:eastAsia="Times New Roman" w:hAnsi="Verdana" w:cs="Times New Roman"/>
            <w:color w:val="464646"/>
            <w:sz w:val="19"/>
            <w:szCs w:val="19"/>
            <w:lang w:eastAsia="ru-RU"/>
          </w:rPr>
          <w:t xml:space="preserve"> </w:t>
        </w:r>
        <w:proofErr w:type="gramStart"/>
        <w:r w:rsidRPr="009A768C">
          <w:rPr>
            <w:rFonts w:ascii="Verdana" w:eastAsia="Times New Roman" w:hAnsi="Verdana" w:cs="Times New Roman"/>
            <w:color w:val="464646"/>
            <w:sz w:val="19"/>
            <w:szCs w:val="19"/>
            <w:lang w:eastAsia="ru-RU"/>
          </w:rPr>
          <w:t>сверстникам</w:t>
        </w:r>
        <w:proofErr w:type="gramEnd"/>
        <w:r w:rsidRPr="009A768C">
          <w:rPr>
            <w:rFonts w:ascii="Verdana" w:eastAsia="Times New Roman" w:hAnsi="Verdana" w:cs="Times New Roman"/>
            <w:color w:val="464646"/>
            <w:sz w:val="19"/>
            <w:szCs w:val="19"/>
            <w:lang w:eastAsia="ru-RU"/>
          </w:rPr>
          <w:t xml:space="preserve"> и взрослыми. Задача взрослых - помочь ему в этом.</w:t>
        </w:r>
      </w:ins>
    </w:p>
    <w:p w:rsidR="009A768C" w:rsidRPr="009A768C" w:rsidRDefault="009A768C" w:rsidP="009A768C">
      <w:pPr>
        <w:spacing w:before="58" w:after="58" w:line="288" w:lineRule="atLeast"/>
        <w:ind w:firstLine="184"/>
        <w:rPr>
          <w:ins w:id="2" w:author="Unknown"/>
          <w:rFonts w:ascii="Verdana" w:eastAsia="Times New Roman" w:hAnsi="Verdana" w:cs="Times New Roman"/>
          <w:color w:val="464646"/>
          <w:sz w:val="19"/>
          <w:szCs w:val="19"/>
          <w:lang w:eastAsia="ru-RU"/>
        </w:rPr>
      </w:pPr>
      <w:ins w:id="3" w:author="Unknown">
        <w:r w:rsidRPr="009A768C">
          <w:rPr>
            <w:rFonts w:ascii="Verdana" w:eastAsia="Times New Roman" w:hAnsi="Verdana" w:cs="Times New Roman"/>
            <w:color w:val="464646"/>
            <w:sz w:val="19"/>
            <w:szCs w:val="19"/>
            <w:lang w:eastAsia="ru-RU"/>
          </w:rPr>
          <w:t>Способность к общению включает в себя:</w:t>
        </w:r>
      </w:ins>
    </w:p>
    <w:p w:rsidR="009A768C" w:rsidRPr="009A768C" w:rsidRDefault="009A768C" w:rsidP="009A768C">
      <w:pPr>
        <w:numPr>
          <w:ilvl w:val="0"/>
          <w:numId w:val="1"/>
        </w:numPr>
        <w:spacing w:before="100" w:beforeAutospacing="1" w:after="100" w:afterAutospacing="1" w:line="288" w:lineRule="atLeast"/>
        <w:rPr>
          <w:ins w:id="4" w:author="Unknown"/>
          <w:rFonts w:ascii="Verdana" w:eastAsia="Times New Roman" w:hAnsi="Verdana" w:cs="Times New Roman"/>
          <w:color w:val="464646"/>
          <w:sz w:val="19"/>
          <w:szCs w:val="19"/>
          <w:lang w:eastAsia="ru-RU"/>
        </w:rPr>
      </w:pPr>
      <w:ins w:id="5" w:author="Unknown">
        <w:r w:rsidRPr="009A768C">
          <w:rPr>
            <w:rFonts w:ascii="Verdana" w:eastAsia="Times New Roman" w:hAnsi="Verdana" w:cs="Times New Roman"/>
            <w:color w:val="464646"/>
            <w:sz w:val="19"/>
            <w:szCs w:val="19"/>
            <w:lang w:eastAsia="ru-RU"/>
          </w:rPr>
          <w:t>Желание вступать в контакт с окружающими</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i/>
            <w:iCs/>
            <w:color w:val="464646"/>
            <w:sz w:val="19"/>
            <w:szCs w:val="19"/>
            <w:lang w:eastAsia="ru-RU"/>
          </w:rPr>
          <w:t>(«Я хочу!»)</w:t>
        </w:r>
        <w:r w:rsidRPr="009A768C">
          <w:rPr>
            <w:rFonts w:ascii="Verdana" w:eastAsia="Times New Roman" w:hAnsi="Verdana" w:cs="Times New Roman"/>
            <w:color w:val="464646"/>
            <w:sz w:val="19"/>
            <w:szCs w:val="19"/>
            <w:lang w:eastAsia="ru-RU"/>
          </w:rPr>
          <w:t>.</w:t>
        </w:r>
      </w:ins>
    </w:p>
    <w:p w:rsidR="009A768C" w:rsidRPr="009A768C" w:rsidRDefault="009A768C" w:rsidP="009A768C">
      <w:pPr>
        <w:numPr>
          <w:ilvl w:val="0"/>
          <w:numId w:val="1"/>
        </w:numPr>
        <w:spacing w:before="100" w:beforeAutospacing="1" w:after="100" w:afterAutospacing="1" w:line="288" w:lineRule="atLeast"/>
        <w:rPr>
          <w:ins w:id="6" w:author="Unknown"/>
          <w:rFonts w:ascii="Verdana" w:eastAsia="Times New Roman" w:hAnsi="Verdana" w:cs="Times New Roman"/>
          <w:color w:val="464646"/>
          <w:sz w:val="19"/>
          <w:szCs w:val="19"/>
          <w:lang w:eastAsia="ru-RU"/>
        </w:rPr>
      </w:pPr>
      <w:ins w:id="7" w:author="Unknown">
        <w:r w:rsidRPr="009A768C">
          <w:rPr>
            <w:rFonts w:ascii="Verdana" w:eastAsia="Times New Roman" w:hAnsi="Verdana" w:cs="Times New Roman"/>
            <w:color w:val="464646"/>
            <w:sz w:val="19"/>
            <w:szCs w:val="19"/>
            <w:lang w:eastAsia="ru-RU"/>
          </w:rPr>
          <w:t>Умение организовать общение</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i/>
            <w:iCs/>
            <w:color w:val="464646"/>
            <w:sz w:val="19"/>
            <w:szCs w:val="19"/>
            <w:lang w:eastAsia="ru-RU"/>
          </w:rPr>
          <w:t>(«Я умею!»)</w:t>
        </w:r>
        <w:r w:rsidRPr="009A768C">
          <w:rPr>
            <w:rFonts w:ascii="Verdana" w:eastAsia="Times New Roman" w:hAnsi="Verdana" w:cs="Times New Roman"/>
            <w:color w:val="464646"/>
            <w:sz w:val="19"/>
            <w:szCs w:val="19"/>
            <w:lang w:eastAsia="ru-RU"/>
          </w:rPr>
          <w:t>, включающее умение слушать собеседника, умение эмоционально сопереживать, умение решать конфликтные ситуации.</w:t>
        </w:r>
      </w:ins>
    </w:p>
    <w:p w:rsidR="009A768C" w:rsidRPr="009A768C" w:rsidRDefault="009A768C" w:rsidP="009A768C">
      <w:pPr>
        <w:numPr>
          <w:ilvl w:val="0"/>
          <w:numId w:val="1"/>
        </w:numPr>
        <w:spacing w:before="100" w:beforeAutospacing="1" w:after="100" w:afterAutospacing="1" w:line="288" w:lineRule="atLeast"/>
        <w:rPr>
          <w:ins w:id="8" w:author="Unknown"/>
          <w:rFonts w:ascii="Verdana" w:eastAsia="Times New Roman" w:hAnsi="Verdana" w:cs="Times New Roman"/>
          <w:color w:val="464646"/>
          <w:sz w:val="19"/>
          <w:szCs w:val="19"/>
          <w:lang w:eastAsia="ru-RU"/>
        </w:rPr>
      </w:pPr>
      <w:ins w:id="9" w:author="Unknown">
        <w:r w:rsidRPr="009A768C">
          <w:rPr>
            <w:rFonts w:ascii="Verdana" w:eastAsia="Times New Roman" w:hAnsi="Verdana" w:cs="Times New Roman"/>
            <w:color w:val="464646"/>
            <w:sz w:val="19"/>
            <w:szCs w:val="19"/>
            <w:lang w:eastAsia="ru-RU"/>
          </w:rPr>
          <w:t>Знание норм и правил, которым необходимо следовать при общении с окружающими</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i/>
            <w:iCs/>
            <w:color w:val="464646"/>
            <w:sz w:val="19"/>
            <w:szCs w:val="19"/>
            <w:lang w:eastAsia="ru-RU"/>
          </w:rPr>
          <w:t>(«Я знаю!»)</w:t>
        </w:r>
        <w:r w:rsidRPr="009A768C">
          <w:rPr>
            <w:rFonts w:ascii="Verdana" w:eastAsia="Times New Roman" w:hAnsi="Verdana" w:cs="Times New Roman"/>
            <w:color w:val="464646"/>
            <w:sz w:val="19"/>
            <w:szCs w:val="19"/>
            <w:lang w:eastAsia="ru-RU"/>
          </w:rPr>
          <w:t>.</w:t>
        </w:r>
      </w:ins>
    </w:p>
    <w:p w:rsidR="009A768C" w:rsidRPr="009A768C" w:rsidRDefault="009A768C" w:rsidP="009A768C">
      <w:pPr>
        <w:spacing w:before="58" w:after="58" w:line="288" w:lineRule="atLeast"/>
        <w:ind w:firstLine="184"/>
        <w:rPr>
          <w:ins w:id="10" w:author="Unknown"/>
          <w:rFonts w:ascii="Verdana" w:eastAsia="Times New Roman" w:hAnsi="Verdana" w:cs="Times New Roman"/>
          <w:color w:val="464646"/>
          <w:sz w:val="19"/>
          <w:szCs w:val="19"/>
          <w:lang w:eastAsia="ru-RU"/>
        </w:rPr>
      </w:pPr>
      <w:ins w:id="11" w:author="Unknown">
        <w:r w:rsidRPr="009A768C">
          <w:rPr>
            <w:rFonts w:ascii="Verdana" w:eastAsia="Times New Roman" w:hAnsi="Verdana" w:cs="Times New Roman"/>
            <w:b/>
            <w:bCs/>
            <w:color w:val="464646"/>
            <w:sz w:val="19"/>
            <w:szCs w:val="19"/>
            <w:lang w:eastAsia="ru-RU"/>
          </w:rPr>
          <w:t>От 1 года до 3 лет</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color w:val="464646"/>
            <w:sz w:val="19"/>
            <w:szCs w:val="19"/>
            <w:lang w:eastAsia="ru-RU"/>
          </w:rPr>
          <w:t xml:space="preserve">ведущий тип деятельности - </w:t>
        </w:r>
        <w:proofErr w:type="spellStart"/>
        <w:r w:rsidRPr="009A768C">
          <w:rPr>
            <w:rFonts w:ascii="Verdana" w:eastAsia="Times New Roman" w:hAnsi="Verdana" w:cs="Times New Roman"/>
            <w:color w:val="464646"/>
            <w:sz w:val="19"/>
            <w:szCs w:val="19"/>
            <w:lang w:eastAsia="ru-RU"/>
          </w:rPr>
          <w:t>предметно-манипулятивный</w:t>
        </w:r>
        <w:proofErr w:type="spellEnd"/>
        <w:r w:rsidRPr="009A768C">
          <w:rPr>
            <w:rFonts w:ascii="Verdana" w:eastAsia="Times New Roman" w:hAnsi="Verdana" w:cs="Times New Roman"/>
            <w:color w:val="464646"/>
            <w:sz w:val="19"/>
            <w:szCs w:val="19"/>
            <w:lang w:eastAsia="ru-RU"/>
          </w:rPr>
          <w:t xml:space="preserve">. Ребенок открывает для себя смысл и назначение предметов благодаря общению </w:t>
        </w:r>
        <w:proofErr w:type="gramStart"/>
        <w:r w:rsidRPr="009A768C">
          <w:rPr>
            <w:rFonts w:ascii="Verdana" w:eastAsia="Times New Roman" w:hAnsi="Verdana" w:cs="Times New Roman"/>
            <w:color w:val="464646"/>
            <w:sz w:val="19"/>
            <w:szCs w:val="19"/>
            <w:lang w:eastAsia="ru-RU"/>
          </w:rPr>
          <w:t>со</w:t>
        </w:r>
        <w:proofErr w:type="gramEnd"/>
        <w:r w:rsidRPr="009A768C">
          <w:rPr>
            <w:rFonts w:ascii="Verdana" w:eastAsia="Times New Roman" w:hAnsi="Verdana" w:cs="Times New Roman"/>
            <w:color w:val="464646"/>
            <w:sz w:val="19"/>
            <w:szCs w:val="19"/>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ins>
    </w:p>
    <w:p w:rsidR="009A768C" w:rsidRPr="009A768C" w:rsidRDefault="009A768C" w:rsidP="009A768C">
      <w:pPr>
        <w:spacing w:before="58" w:after="58" w:line="288" w:lineRule="atLeast"/>
        <w:ind w:firstLine="184"/>
        <w:rPr>
          <w:ins w:id="12" w:author="Unknown"/>
          <w:rFonts w:ascii="Verdana" w:eastAsia="Times New Roman" w:hAnsi="Verdana" w:cs="Times New Roman"/>
          <w:color w:val="464646"/>
          <w:sz w:val="19"/>
          <w:szCs w:val="19"/>
          <w:lang w:eastAsia="ru-RU"/>
        </w:rPr>
      </w:pPr>
      <w:ins w:id="13" w:author="Unknown">
        <w:r w:rsidRPr="009A768C">
          <w:rPr>
            <w:rFonts w:ascii="Verdana" w:eastAsia="Times New Roman" w:hAnsi="Verdana" w:cs="Times New Roman"/>
            <w:color w:val="464646"/>
            <w:sz w:val="19"/>
            <w:szCs w:val="19"/>
            <w:lang w:eastAsia="ru-RU"/>
          </w:rPr>
          <w:t>Критериями гармоничных отношений между ребенком и родителями можно считать:</w:t>
        </w:r>
      </w:ins>
    </w:p>
    <w:p w:rsidR="009A768C" w:rsidRPr="009A768C" w:rsidRDefault="009A768C" w:rsidP="009A768C">
      <w:pPr>
        <w:spacing w:after="0" w:line="288" w:lineRule="atLeast"/>
        <w:ind w:firstLine="184"/>
        <w:rPr>
          <w:ins w:id="14" w:author="Unknown"/>
          <w:rFonts w:ascii="Verdana" w:eastAsia="Times New Roman" w:hAnsi="Verdana" w:cs="Times New Roman"/>
          <w:color w:val="464646"/>
          <w:sz w:val="19"/>
          <w:szCs w:val="19"/>
          <w:lang w:eastAsia="ru-RU"/>
        </w:rPr>
      </w:pPr>
      <w:ins w:id="15" w:author="Unknown">
        <w:r w:rsidRPr="009A768C">
          <w:rPr>
            <w:rFonts w:ascii="Verdana" w:eastAsia="Times New Roman" w:hAnsi="Verdana" w:cs="Times New Roman"/>
            <w:color w:val="464646"/>
            <w:sz w:val="19"/>
            <w:szCs w:val="19"/>
            <w:lang w:eastAsia="ru-RU"/>
          </w:rPr>
          <w:t>- создание у ребенка уверенности в том, что его любят и о нем заботятся;</w:t>
        </w:r>
      </w:ins>
    </w:p>
    <w:p w:rsidR="009A768C" w:rsidRPr="009A768C" w:rsidRDefault="009A768C" w:rsidP="009A768C">
      <w:pPr>
        <w:spacing w:after="0" w:line="288" w:lineRule="atLeast"/>
        <w:ind w:firstLine="184"/>
        <w:rPr>
          <w:ins w:id="16" w:author="Unknown"/>
          <w:rFonts w:ascii="Verdana" w:eastAsia="Times New Roman" w:hAnsi="Verdana" w:cs="Times New Roman"/>
          <w:color w:val="464646"/>
          <w:sz w:val="19"/>
          <w:szCs w:val="19"/>
          <w:lang w:eastAsia="ru-RU"/>
        </w:rPr>
      </w:pPr>
      <w:ins w:id="17" w:author="Unknown">
        <w:r w:rsidRPr="009A768C">
          <w:rPr>
            <w:rFonts w:ascii="Verdana" w:eastAsia="Times New Roman" w:hAnsi="Verdana" w:cs="Times New Roman"/>
            <w:color w:val="464646"/>
            <w:sz w:val="19"/>
            <w:szCs w:val="19"/>
            <w:lang w:eastAsia="ru-RU"/>
          </w:rPr>
          <w:t>- признание права на индивидуальность, в том числе непохожесть на родителей;</w:t>
        </w:r>
      </w:ins>
    </w:p>
    <w:p w:rsidR="009A768C" w:rsidRPr="009A768C" w:rsidRDefault="009A768C" w:rsidP="009A768C">
      <w:pPr>
        <w:spacing w:after="0" w:line="288" w:lineRule="atLeast"/>
        <w:ind w:firstLine="184"/>
        <w:rPr>
          <w:ins w:id="18" w:author="Unknown"/>
          <w:rFonts w:ascii="Verdana" w:eastAsia="Times New Roman" w:hAnsi="Verdana" w:cs="Times New Roman"/>
          <w:color w:val="464646"/>
          <w:sz w:val="19"/>
          <w:szCs w:val="19"/>
          <w:lang w:eastAsia="ru-RU"/>
        </w:rPr>
      </w:pPr>
      <w:ins w:id="19" w:author="Unknown">
        <w:r w:rsidRPr="009A768C">
          <w:rPr>
            <w:rFonts w:ascii="Verdana" w:eastAsia="Times New Roman" w:hAnsi="Verdana" w:cs="Times New Roman"/>
            <w:color w:val="464646"/>
            <w:sz w:val="19"/>
            <w:szCs w:val="19"/>
            <w:lang w:eastAsia="ru-RU"/>
          </w:rPr>
          <w:t>- сохранение независимости ребенка. Каждый человек имеет право на «секреты».</w:t>
        </w:r>
      </w:ins>
    </w:p>
    <w:p w:rsidR="009A768C" w:rsidRPr="009A768C" w:rsidRDefault="009A768C" w:rsidP="009A768C">
      <w:pPr>
        <w:spacing w:before="58" w:after="58" w:line="288" w:lineRule="atLeast"/>
        <w:ind w:firstLine="184"/>
        <w:rPr>
          <w:ins w:id="20" w:author="Unknown"/>
          <w:rFonts w:ascii="Verdana" w:eastAsia="Times New Roman" w:hAnsi="Verdana" w:cs="Times New Roman"/>
          <w:color w:val="464646"/>
          <w:sz w:val="19"/>
          <w:szCs w:val="19"/>
          <w:lang w:eastAsia="ru-RU"/>
        </w:rPr>
      </w:pPr>
      <w:ins w:id="21" w:author="Unknown">
        <w:r w:rsidRPr="009A768C">
          <w:rPr>
            <w:rFonts w:ascii="Verdana" w:eastAsia="Times New Roman" w:hAnsi="Verdana" w:cs="Times New Roman"/>
            <w:b/>
            <w:bCs/>
            <w:color w:val="464646"/>
            <w:sz w:val="19"/>
            <w:szCs w:val="19"/>
            <w:lang w:eastAsia="ru-RU"/>
          </w:rPr>
          <w:t>В возрасте 3-7 лет</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color w:val="464646"/>
            <w:sz w:val="19"/>
            <w:szCs w:val="19"/>
            <w:lang w:eastAsia="ru-RU"/>
          </w:rPr>
          <w:t>ведущей является игровая деятельность, а ведущими потребностями становятся потребность в самостоятельности, новых впечатлениях и в общении.</w:t>
        </w:r>
      </w:ins>
    </w:p>
    <w:p w:rsidR="009A768C" w:rsidRPr="009A768C" w:rsidRDefault="009A768C" w:rsidP="009A768C">
      <w:pPr>
        <w:spacing w:before="58" w:after="58" w:line="288" w:lineRule="atLeast"/>
        <w:ind w:firstLine="184"/>
        <w:rPr>
          <w:ins w:id="22" w:author="Unknown"/>
          <w:rFonts w:ascii="Verdana" w:eastAsia="Times New Roman" w:hAnsi="Verdana" w:cs="Times New Roman"/>
          <w:color w:val="464646"/>
          <w:sz w:val="19"/>
          <w:szCs w:val="19"/>
          <w:lang w:eastAsia="ru-RU"/>
        </w:rPr>
      </w:pPr>
      <w:ins w:id="23" w:author="Unknown">
        <w:r w:rsidRPr="009A768C">
          <w:rPr>
            <w:rFonts w:ascii="Verdana" w:eastAsia="Times New Roman" w:hAnsi="Verdana" w:cs="Times New Roman"/>
            <w:color w:val="464646"/>
            <w:sz w:val="19"/>
            <w:szCs w:val="19"/>
            <w:lang w:eastAsia="ru-RU"/>
          </w:rPr>
          <w:t xml:space="preserve">Большинство родителей </w:t>
        </w:r>
        <w:proofErr w:type="gramStart"/>
        <w:r w:rsidRPr="009A768C">
          <w:rPr>
            <w:rFonts w:ascii="Verdana" w:eastAsia="Times New Roman" w:hAnsi="Verdana" w:cs="Times New Roman"/>
            <w:color w:val="464646"/>
            <w:sz w:val="19"/>
            <w:szCs w:val="19"/>
            <w:lang w:eastAsia="ru-RU"/>
          </w:rPr>
          <w:t>уверены</w:t>
        </w:r>
        <w:proofErr w:type="gramEnd"/>
        <w:r w:rsidRPr="009A768C">
          <w:rPr>
            <w:rFonts w:ascii="Verdana" w:eastAsia="Times New Roman" w:hAnsi="Verdana" w:cs="Times New Roman"/>
            <w:color w:val="464646"/>
            <w:sz w:val="19"/>
            <w:szCs w:val="19"/>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i/>
            <w:iCs/>
            <w:color w:val="464646"/>
            <w:sz w:val="19"/>
            <w:szCs w:val="19"/>
            <w:lang w:eastAsia="ru-RU"/>
          </w:rPr>
          <w:t>(повторение движений другого человека)</w:t>
        </w:r>
        <w:r w:rsidRPr="009A768C">
          <w:rPr>
            <w:rFonts w:ascii="Verdana" w:eastAsia="Times New Roman" w:hAnsi="Verdana" w:cs="Times New Roman"/>
            <w:color w:val="464646"/>
            <w:sz w:val="19"/>
            <w:szCs w:val="19"/>
            <w:lang w:eastAsia="ru-RU"/>
          </w:rPr>
          <w:t>, «Зоопарк</w:t>
        </w:r>
        <w:proofErr w:type="gramStart"/>
        <w:r w:rsidRPr="009A768C">
          <w:rPr>
            <w:rFonts w:ascii="Verdana" w:eastAsia="Times New Roman" w:hAnsi="Verdana" w:cs="Times New Roman"/>
            <w:color w:val="464646"/>
            <w:sz w:val="19"/>
            <w:szCs w:val="19"/>
            <w:lang w:eastAsia="ru-RU"/>
          </w:rPr>
          <w:t>»</w:t>
        </w:r>
        <w:r w:rsidRPr="009A768C">
          <w:rPr>
            <w:rFonts w:ascii="Verdana" w:eastAsia="Times New Roman" w:hAnsi="Verdana" w:cs="Times New Roman"/>
            <w:i/>
            <w:iCs/>
            <w:color w:val="464646"/>
            <w:sz w:val="19"/>
            <w:szCs w:val="19"/>
            <w:lang w:eastAsia="ru-RU"/>
          </w:rPr>
          <w:t>(</w:t>
        </w:r>
        <w:proofErr w:type="gramEnd"/>
        <w:r w:rsidRPr="009A768C">
          <w:rPr>
            <w:rFonts w:ascii="Verdana" w:eastAsia="Times New Roman" w:hAnsi="Verdana" w:cs="Times New Roman"/>
            <w:i/>
            <w:iCs/>
            <w:color w:val="464646"/>
            <w:sz w:val="19"/>
            <w:szCs w:val="19"/>
            <w:lang w:eastAsia="ru-RU"/>
          </w:rPr>
          <w:t>подражание зверям)</w:t>
        </w:r>
        <w:r w:rsidRPr="009A768C">
          <w:rPr>
            <w:rFonts w:ascii="Verdana" w:eastAsia="Times New Roman" w:hAnsi="Verdana" w:cs="Times New Roman"/>
            <w:color w:val="464646"/>
            <w:sz w:val="19"/>
            <w:szCs w:val="19"/>
            <w:lang w:eastAsia="ru-RU"/>
          </w:rPr>
          <w:t>.</w:t>
        </w:r>
      </w:ins>
    </w:p>
    <w:p w:rsidR="009A768C" w:rsidRPr="009A768C" w:rsidRDefault="009A768C" w:rsidP="009A768C">
      <w:pPr>
        <w:spacing w:before="58" w:after="58" w:line="288" w:lineRule="atLeast"/>
        <w:ind w:firstLine="184"/>
        <w:rPr>
          <w:ins w:id="24" w:author="Unknown"/>
          <w:rFonts w:ascii="Verdana" w:eastAsia="Times New Roman" w:hAnsi="Verdana" w:cs="Times New Roman"/>
          <w:color w:val="464646"/>
          <w:sz w:val="19"/>
          <w:szCs w:val="19"/>
          <w:lang w:eastAsia="ru-RU"/>
        </w:rPr>
      </w:pPr>
      <w:ins w:id="25" w:author="Unknown">
        <w:r w:rsidRPr="009A768C">
          <w:rPr>
            <w:rFonts w:ascii="Verdana" w:eastAsia="Times New Roman" w:hAnsi="Verdana" w:cs="Times New Roman"/>
            <w:color w:val="464646"/>
            <w:sz w:val="19"/>
            <w:szCs w:val="19"/>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ins>
    </w:p>
    <w:p w:rsidR="009A768C" w:rsidRPr="009A768C" w:rsidRDefault="009A768C" w:rsidP="009A768C">
      <w:pPr>
        <w:spacing w:before="58" w:after="58" w:line="288" w:lineRule="atLeast"/>
        <w:ind w:firstLine="184"/>
        <w:rPr>
          <w:ins w:id="26" w:author="Unknown"/>
          <w:rFonts w:ascii="Verdana" w:eastAsia="Times New Roman" w:hAnsi="Verdana" w:cs="Times New Roman"/>
          <w:color w:val="464646"/>
          <w:sz w:val="19"/>
          <w:szCs w:val="19"/>
          <w:lang w:eastAsia="ru-RU"/>
        </w:rPr>
      </w:pPr>
      <w:ins w:id="27" w:author="Unknown">
        <w:r w:rsidRPr="009A768C">
          <w:rPr>
            <w:rFonts w:ascii="Verdana" w:eastAsia="Times New Roman" w:hAnsi="Verdana" w:cs="Times New Roman"/>
            <w:color w:val="464646"/>
            <w:sz w:val="19"/>
            <w:szCs w:val="19"/>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i/>
            <w:iCs/>
            <w:color w:val="464646"/>
            <w:sz w:val="19"/>
            <w:szCs w:val="19"/>
            <w:lang w:eastAsia="ru-RU"/>
          </w:rPr>
          <w:t>(уже с самого раннего возраста)</w:t>
        </w:r>
        <w:r w:rsidRPr="009A768C">
          <w:rPr>
            <w:rFonts w:ascii="Verdana" w:eastAsia="Times New Roman" w:hAnsi="Verdana" w:cs="Times New Roman"/>
            <w:color w:val="464646"/>
            <w:sz w:val="19"/>
            <w:szCs w:val="19"/>
            <w:lang w:eastAsia="ru-RU"/>
          </w:rPr>
          <w:t>. Качества адекватной самооценки - активность, находчивость, чувство юмора, общительность, желание идти на контакт.</w:t>
        </w:r>
      </w:ins>
    </w:p>
    <w:p w:rsidR="009A768C" w:rsidRPr="009A768C" w:rsidRDefault="009A768C" w:rsidP="009A768C">
      <w:pPr>
        <w:spacing w:before="58" w:after="58" w:line="288" w:lineRule="atLeast"/>
        <w:ind w:firstLine="184"/>
        <w:rPr>
          <w:ins w:id="28" w:author="Unknown"/>
          <w:rFonts w:ascii="Verdana" w:eastAsia="Times New Roman" w:hAnsi="Verdana" w:cs="Times New Roman"/>
          <w:color w:val="464646"/>
          <w:sz w:val="19"/>
          <w:szCs w:val="19"/>
          <w:lang w:eastAsia="ru-RU"/>
        </w:rPr>
      </w:pPr>
      <w:ins w:id="29" w:author="Unknown">
        <w:r w:rsidRPr="009A768C">
          <w:rPr>
            <w:rFonts w:ascii="Verdana" w:eastAsia="Times New Roman" w:hAnsi="Verdana" w:cs="Times New Roman"/>
            <w:b/>
            <w:bCs/>
            <w:color w:val="464646"/>
            <w:sz w:val="19"/>
            <w:szCs w:val="19"/>
            <w:lang w:eastAsia="ru-RU"/>
          </w:rPr>
          <w:t>Советы родителям по формированию адекватной самооценки:</w:t>
        </w:r>
      </w:ins>
    </w:p>
    <w:p w:rsidR="009A768C" w:rsidRPr="009A768C" w:rsidRDefault="009A768C" w:rsidP="009A768C">
      <w:pPr>
        <w:spacing w:after="0" w:line="288" w:lineRule="atLeast"/>
        <w:ind w:firstLine="184"/>
        <w:rPr>
          <w:ins w:id="30" w:author="Unknown"/>
          <w:rFonts w:ascii="Verdana" w:eastAsia="Times New Roman" w:hAnsi="Verdana" w:cs="Times New Roman"/>
          <w:color w:val="464646"/>
          <w:sz w:val="19"/>
          <w:szCs w:val="19"/>
          <w:lang w:eastAsia="ru-RU"/>
        </w:rPr>
      </w:pPr>
      <w:ins w:id="31" w:author="Unknown">
        <w:r w:rsidRPr="009A768C">
          <w:rPr>
            <w:rFonts w:ascii="Verdana" w:eastAsia="Times New Roman" w:hAnsi="Verdana" w:cs="Times New Roman"/>
            <w:color w:val="464646"/>
            <w:sz w:val="19"/>
            <w:szCs w:val="19"/>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ins>
    </w:p>
    <w:p w:rsidR="009A768C" w:rsidRPr="009A768C" w:rsidRDefault="009A768C" w:rsidP="009A768C">
      <w:pPr>
        <w:spacing w:after="0" w:line="288" w:lineRule="atLeast"/>
        <w:ind w:firstLine="184"/>
        <w:rPr>
          <w:ins w:id="32" w:author="Unknown"/>
          <w:rFonts w:ascii="Verdana" w:eastAsia="Times New Roman" w:hAnsi="Verdana" w:cs="Times New Roman"/>
          <w:color w:val="464646"/>
          <w:sz w:val="19"/>
          <w:szCs w:val="19"/>
          <w:lang w:eastAsia="ru-RU"/>
        </w:rPr>
      </w:pPr>
      <w:ins w:id="33" w:author="Unknown">
        <w:r w:rsidRPr="009A768C">
          <w:rPr>
            <w:rFonts w:ascii="Verdana" w:eastAsia="Times New Roman" w:hAnsi="Verdana" w:cs="Times New Roman"/>
            <w:color w:val="464646"/>
            <w:sz w:val="19"/>
            <w:szCs w:val="19"/>
            <w:lang w:eastAsia="ru-RU"/>
          </w:rPr>
          <w:lastRenderedPageBreak/>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ins>
    </w:p>
    <w:p w:rsidR="009A768C" w:rsidRPr="009A768C" w:rsidRDefault="009A768C" w:rsidP="009A768C">
      <w:pPr>
        <w:spacing w:after="0" w:line="288" w:lineRule="atLeast"/>
        <w:ind w:firstLine="184"/>
        <w:rPr>
          <w:ins w:id="34" w:author="Unknown"/>
          <w:rFonts w:ascii="Verdana" w:eastAsia="Times New Roman" w:hAnsi="Verdana" w:cs="Times New Roman"/>
          <w:color w:val="464646"/>
          <w:sz w:val="19"/>
          <w:szCs w:val="19"/>
          <w:lang w:eastAsia="ru-RU"/>
        </w:rPr>
      </w:pPr>
      <w:ins w:id="35" w:author="Unknown">
        <w:r w:rsidRPr="009A768C">
          <w:rPr>
            <w:rFonts w:ascii="Verdana" w:eastAsia="Times New Roman" w:hAnsi="Verdana" w:cs="Times New Roman"/>
            <w:color w:val="464646"/>
            <w:sz w:val="19"/>
            <w:szCs w:val="19"/>
            <w:lang w:eastAsia="ru-RU"/>
          </w:rPr>
          <w:t>- поощряйте в ребенке инициативу. Пусть он будет лидером всех начинаний, но также покажите, что другие могут быть в чем-то лучше его;</w:t>
        </w:r>
      </w:ins>
    </w:p>
    <w:p w:rsidR="009A768C" w:rsidRPr="009A768C" w:rsidRDefault="009A768C" w:rsidP="009A768C">
      <w:pPr>
        <w:spacing w:after="0" w:line="288" w:lineRule="atLeast"/>
        <w:ind w:firstLine="184"/>
        <w:rPr>
          <w:ins w:id="36" w:author="Unknown"/>
          <w:rFonts w:ascii="Verdana" w:eastAsia="Times New Roman" w:hAnsi="Verdana" w:cs="Times New Roman"/>
          <w:color w:val="464646"/>
          <w:sz w:val="19"/>
          <w:szCs w:val="19"/>
          <w:lang w:eastAsia="ru-RU"/>
        </w:rPr>
      </w:pPr>
      <w:ins w:id="37" w:author="Unknown">
        <w:r w:rsidRPr="009A768C">
          <w:rPr>
            <w:rFonts w:ascii="Verdana" w:eastAsia="Times New Roman" w:hAnsi="Verdana" w:cs="Times New Roman"/>
            <w:color w:val="464646"/>
            <w:sz w:val="19"/>
            <w:szCs w:val="19"/>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ins>
    </w:p>
    <w:p w:rsidR="009A768C" w:rsidRPr="009A768C" w:rsidRDefault="009A768C" w:rsidP="009A768C">
      <w:pPr>
        <w:spacing w:after="0" w:line="288" w:lineRule="atLeast"/>
        <w:ind w:firstLine="184"/>
        <w:rPr>
          <w:ins w:id="38" w:author="Unknown"/>
          <w:rFonts w:ascii="Verdana" w:eastAsia="Times New Roman" w:hAnsi="Verdana" w:cs="Times New Roman"/>
          <w:color w:val="464646"/>
          <w:sz w:val="19"/>
          <w:szCs w:val="19"/>
          <w:lang w:eastAsia="ru-RU"/>
        </w:rPr>
      </w:pPr>
      <w:ins w:id="39" w:author="Unknown">
        <w:r w:rsidRPr="009A768C">
          <w:rPr>
            <w:rFonts w:ascii="Verdana" w:eastAsia="Times New Roman" w:hAnsi="Verdana" w:cs="Times New Roman"/>
            <w:color w:val="464646"/>
            <w:sz w:val="19"/>
            <w:szCs w:val="19"/>
            <w:lang w:eastAsia="ru-RU"/>
          </w:rPr>
          <w:t>- показывайте своим примером адекватность отношения к успехам и неудачам. Оценивайте вслух свои возможности и результаты дела;</w:t>
        </w:r>
      </w:ins>
    </w:p>
    <w:p w:rsidR="009A768C" w:rsidRPr="009A768C" w:rsidRDefault="009A768C" w:rsidP="009A768C">
      <w:pPr>
        <w:spacing w:after="0" w:line="288" w:lineRule="atLeast"/>
        <w:ind w:firstLine="184"/>
        <w:rPr>
          <w:ins w:id="40" w:author="Unknown"/>
          <w:rFonts w:ascii="Verdana" w:eastAsia="Times New Roman" w:hAnsi="Verdana" w:cs="Times New Roman"/>
          <w:color w:val="464646"/>
          <w:sz w:val="19"/>
          <w:szCs w:val="19"/>
          <w:lang w:eastAsia="ru-RU"/>
        </w:rPr>
      </w:pPr>
      <w:ins w:id="41" w:author="Unknown">
        <w:r w:rsidRPr="009A768C">
          <w:rPr>
            <w:rFonts w:ascii="Verdana" w:eastAsia="Times New Roman" w:hAnsi="Verdana" w:cs="Times New Roman"/>
            <w:color w:val="464646"/>
            <w:sz w:val="19"/>
            <w:szCs w:val="19"/>
            <w:lang w:eastAsia="ru-RU"/>
          </w:rPr>
          <w:t>- не сравнивайте ребенка с другими детьми. Сравнивайте его с самим собой</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i/>
            <w:iCs/>
            <w:color w:val="464646"/>
            <w:sz w:val="19"/>
            <w:szCs w:val="19"/>
            <w:lang w:eastAsia="ru-RU"/>
          </w:rPr>
          <w:t>(тем, каким он был вчера и, возможно, будет завтра)</w:t>
        </w:r>
        <w:r w:rsidRPr="009A768C">
          <w:rPr>
            <w:rFonts w:ascii="Verdana" w:eastAsia="Times New Roman" w:hAnsi="Verdana" w:cs="Times New Roman"/>
            <w:color w:val="464646"/>
            <w:sz w:val="19"/>
            <w:szCs w:val="19"/>
            <w:lang w:eastAsia="ru-RU"/>
          </w:rPr>
          <w:t>.</w:t>
        </w:r>
      </w:ins>
    </w:p>
    <w:p w:rsidR="009A768C" w:rsidRPr="009A768C" w:rsidRDefault="009A768C" w:rsidP="009A768C">
      <w:pPr>
        <w:spacing w:before="58" w:after="58" w:line="288" w:lineRule="atLeast"/>
        <w:ind w:firstLine="184"/>
        <w:rPr>
          <w:ins w:id="42" w:author="Unknown"/>
          <w:rFonts w:ascii="Verdana" w:eastAsia="Times New Roman" w:hAnsi="Verdana" w:cs="Times New Roman"/>
          <w:color w:val="464646"/>
          <w:sz w:val="19"/>
          <w:szCs w:val="19"/>
          <w:lang w:eastAsia="ru-RU"/>
        </w:rPr>
      </w:pPr>
      <w:ins w:id="43" w:author="Unknown">
        <w:r w:rsidRPr="009A768C">
          <w:rPr>
            <w:rFonts w:ascii="Verdana" w:eastAsia="Times New Roman" w:hAnsi="Verdana" w:cs="Times New Roman"/>
            <w:b/>
            <w:bCs/>
            <w:color w:val="464646"/>
            <w:sz w:val="19"/>
            <w:szCs w:val="19"/>
            <w:lang w:eastAsia="ru-RU"/>
          </w:rPr>
          <w:t>Игры, позволяющие выявить самооценку ребенка</w:t>
        </w:r>
      </w:ins>
    </w:p>
    <w:p w:rsidR="009A768C" w:rsidRPr="009A768C" w:rsidRDefault="009A768C" w:rsidP="009A768C">
      <w:pPr>
        <w:spacing w:before="58" w:after="58" w:line="288" w:lineRule="atLeast"/>
        <w:ind w:firstLine="184"/>
        <w:rPr>
          <w:ins w:id="44" w:author="Unknown"/>
          <w:rFonts w:ascii="Verdana" w:eastAsia="Times New Roman" w:hAnsi="Verdana" w:cs="Times New Roman"/>
          <w:color w:val="464646"/>
          <w:sz w:val="19"/>
          <w:szCs w:val="19"/>
          <w:lang w:eastAsia="ru-RU"/>
        </w:rPr>
      </w:pPr>
      <w:ins w:id="45" w:author="Unknown">
        <w:r w:rsidRPr="009A768C">
          <w:rPr>
            <w:rFonts w:ascii="Verdana" w:eastAsia="Times New Roman" w:hAnsi="Verdana" w:cs="Times New Roman"/>
            <w:color w:val="464646"/>
            <w:sz w:val="19"/>
            <w:szCs w:val="19"/>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ins>
    </w:p>
    <w:p w:rsidR="009A768C" w:rsidRPr="009A768C" w:rsidRDefault="009A768C" w:rsidP="009A768C">
      <w:pPr>
        <w:spacing w:before="58" w:after="58" w:line="288" w:lineRule="atLeast"/>
        <w:ind w:firstLine="184"/>
        <w:rPr>
          <w:ins w:id="46" w:author="Unknown"/>
          <w:rFonts w:ascii="Verdana" w:eastAsia="Times New Roman" w:hAnsi="Verdana" w:cs="Times New Roman"/>
          <w:color w:val="464646"/>
          <w:sz w:val="19"/>
          <w:szCs w:val="19"/>
          <w:lang w:eastAsia="ru-RU"/>
        </w:rPr>
      </w:pPr>
      <w:ins w:id="47" w:author="Unknown">
        <w:r w:rsidRPr="009A768C">
          <w:rPr>
            <w:rFonts w:ascii="Verdana" w:eastAsia="Times New Roman" w:hAnsi="Verdana" w:cs="Times New Roman"/>
            <w:color w:val="464646"/>
            <w:sz w:val="19"/>
            <w:szCs w:val="19"/>
            <w:lang w:eastAsia="ru-RU"/>
          </w:rPr>
          <w:t>«Сорви шапку», «У нас все можно» и др.</w:t>
        </w:r>
      </w:ins>
    </w:p>
    <w:p w:rsidR="009A768C" w:rsidRPr="009A768C" w:rsidRDefault="009A768C" w:rsidP="009A768C">
      <w:pPr>
        <w:spacing w:before="58" w:after="58" w:line="288" w:lineRule="atLeast"/>
        <w:ind w:firstLine="184"/>
        <w:rPr>
          <w:ins w:id="48" w:author="Unknown"/>
          <w:rFonts w:ascii="Verdana" w:eastAsia="Times New Roman" w:hAnsi="Verdana" w:cs="Times New Roman"/>
          <w:color w:val="464646"/>
          <w:sz w:val="19"/>
          <w:szCs w:val="19"/>
          <w:lang w:eastAsia="ru-RU"/>
        </w:rPr>
      </w:pPr>
      <w:ins w:id="49" w:author="Unknown">
        <w:r w:rsidRPr="009A768C">
          <w:rPr>
            <w:rFonts w:ascii="Verdana" w:eastAsia="Times New Roman" w:hAnsi="Verdana" w:cs="Times New Roman"/>
            <w:b/>
            <w:bCs/>
            <w:color w:val="464646"/>
            <w:sz w:val="19"/>
            <w:szCs w:val="19"/>
            <w:lang w:eastAsia="ru-RU"/>
          </w:rPr>
          <w:t>Принципы общения с агрессивным ребенком:</w:t>
        </w:r>
      </w:ins>
    </w:p>
    <w:p w:rsidR="009A768C" w:rsidRPr="009A768C" w:rsidRDefault="009A768C" w:rsidP="009A768C">
      <w:pPr>
        <w:spacing w:after="0" w:line="288" w:lineRule="atLeast"/>
        <w:ind w:firstLine="184"/>
        <w:rPr>
          <w:ins w:id="50" w:author="Unknown"/>
          <w:rFonts w:ascii="Verdana" w:eastAsia="Times New Roman" w:hAnsi="Verdana" w:cs="Times New Roman"/>
          <w:color w:val="464646"/>
          <w:sz w:val="19"/>
          <w:szCs w:val="19"/>
          <w:lang w:eastAsia="ru-RU"/>
        </w:rPr>
      </w:pPr>
      <w:ins w:id="51" w:author="Unknown">
        <w:r w:rsidRPr="009A768C">
          <w:rPr>
            <w:rFonts w:ascii="Verdana" w:eastAsia="Times New Roman" w:hAnsi="Verdana" w:cs="Times New Roman"/>
            <w:color w:val="464646"/>
            <w:sz w:val="19"/>
            <w:szCs w:val="19"/>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ins>
    </w:p>
    <w:p w:rsidR="009A768C" w:rsidRPr="009A768C" w:rsidRDefault="009A768C" w:rsidP="009A768C">
      <w:pPr>
        <w:spacing w:after="0" w:line="288" w:lineRule="atLeast"/>
        <w:ind w:firstLine="184"/>
        <w:rPr>
          <w:ins w:id="52" w:author="Unknown"/>
          <w:rFonts w:ascii="Verdana" w:eastAsia="Times New Roman" w:hAnsi="Verdana" w:cs="Times New Roman"/>
          <w:color w:val="464646"/>
          <w:sz w:val="19"/>
          <w:szCs w:val="19"/>
          <w:lang w:eastAsia="ru-RU"/>
        </w:rPr>
      </w:pPr>
      <w:ins w:id="53" w:author="Unknown">
        <w:r w:rsidRPr="009A768C">
          <w:rPr>
            <w:rFonts w:ascii="Verdana" w:eastAsia="Times New Roman" w:hAnsi="Verdana" w:cs="Times New Roman"/>
            <w:color w:val="464646"/>
            <w:sz w:val="19"/>
            <w:szCs w:val="19"/>
            <w:lang w:eastAsia="ru-RU"/>
          </w:rPr>
          <w:t>- помните, что запрет, физическое наказание и повышение голоса - самые неэффективные способы преодоления агрессивности;</w:t>
        </w:r>
      </w:ins>
    </w:p>
    <w:p w:rsidR="009A768C" w:rsidRPr="009A768C" w:rsidRDefault="009A768C" w:rsidP="009A768C">
      <w:pPr>
        <w:spacing w:after="0" w:line="288" w:lineRule="atLeast"/>
        <w:ind w:firstLine="184"/>
        <w:rPr>
          <w:ins w:id="54" w:author="Unknown"/>
          <w:rFonts w:ascii="Verdana" w:eastAsia="Times New Roman" w:hAnsi="Verdana" w:cs="Times New Roman"/>
          <w:color w:val="464646"/>
          <w:sz w:val="19"/>
          <w:szCs w:val="19"/>
          <w:lang w:eastAsia="ru-RU"/>
        </w:rPr>
      </w:pPr>
      <w:ins w:id="55" w:author="Unknown">
        <w:r w:rsidRPr="009A768C">
          <w:rPr>
            <w:rFonts w:ascii="Verdana" w:eastAsia="Times New Roman" w:hAnsi="Verdana" w:cs="Times New Roman"/>
            <w:color w:val="464646"/>
            <w:sz w:val="19"/>
            <w:szCs w:val="19"/>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ins>
    </w:p>
    <w:p w:rsidR="009A768C" w:rsidRPr="009A768C" w:rsidRDefault="009A768C" w:rsidP="009A768C">
      <w:pPr>
        <w:spacing w:after="0" w:line="288" w:lineRule="atLeast"/>
        <w:ind w:firstLine="184"/>
        <w:rPr>
          <w:ins w:id="56" w:author="Unknown"/>
          <w:rFonts w:ascii="Verdana" w:eastAsia="Times New Roman" w:hAnsi="Verdana" w:cs="Times New Roman"/>
          <w:color w:val="464646"/>
          <w:sz w:val="19"/>
          <w:szCs w:val="19"/>
          <w:lang w:eastAsia="ru-RU"/>
        </w:rPr>
      </w:pPr>
      <w:ins w:id="57" w:author="Unknown">
        <w:r w:rsidRPr="009A768C">
          <w:rPr>
            <w:rFonts w:ascii="Verdana" w:eastAsia="Times New Roman" w:hAnsi="Verdana" w:cs="Times New Roman"/>
            <w:color w:val="464646"/>
            <w:sz w:val="19"/>
            <w:szCs w:val="19"/>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ins>
    </w:p>
    <w:p w:rsidR="009A768C" w:rsidRPr="009A768C" w:rsidRDefault="009A768C" w:rsidP="009A768C">
      <w:pPr>
        <w:spacing w:after="0" w:line="288" w:lineRule="atLeast"/>
        <w:ind w:firstLine="184"/>
        <w:rPr>
          <w:ins w:id="58" w:author="Unknown"/>
          <w:rFonts w:ascii="Verdana" w:eastAsia="Times New Roman" w:hAnsi="Verdana" w:cs="Times New Roman"/>
          <w:color w:val="464646"/>
          <w:sz w:val="19"/>
          <w:szCs w:val="19"/>
          <w:lang w:eastAsia="ru-RU"/>
        </w:rPr>
      </w:pPr>
      <w:ins w:id="59" w:author="Unknown">
        <w:r w:rsidRPr="009A768C">
          <w:rPr>
            <w:rFonts w:ascii="Verdana" w:eastAsia="Times New Roman" w:hAnsi="Verdana" w:cs="Times New Roman"/>
            <w:color w:val="464646"/>
            <w:sz w:val="19"/>
            <w:szCs w:val="19"/>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ins>
    </w:p>
    <w:p w:rsidR="009A768C" w:rsidRPr="009A768C" w:rsidRDefault="009A768C" w:rsidP="009A768C">
      <w:pPr>
        <w:spacing w:before="58" w:after="58" w:line="288" w:lineRule="atLeast"/>
        <w:ind w:firstLine="184"/>
        <w:rPr>
          <w:ins w:id="60" w:author="Unknown"/>
          <w:rFonts w:ascii="Verdana" w:eastAsia="Times New Roman" w:hAnsi="Verdana" w:cs="Times New Roman"/>
          <w:color w:val="464646"/>
          <w:sz w:val="19"/>
          <w:szCs w:val="19"/>
          <w:lang w:eastAsia="ru-RU"/>
        </w:rPr>
      </w:pPr>
      <w:ins w:id="61" w:author="Unknown">
        <w:r w:rsidRPr="009A768C">
          <w:rPr>
            <w:rFonts w:ascii="Verdana" w:eastAsia="Times New Roman" w:hAnsi="Verdana" w:cs="Times New Roman"/>
            <w:b/>
            <w:bCs/>
            <w:color w:val="464646"/>
            <w:sz w:val="19"/>
            <w:szCs w:val="19"/>
            <w:lang w:eastAsia="ru-RU"/>
          </w:rPr>
          <w:t>Игры на выплеск агрессивности</w:t>
        </w:r>
      </w:ins>
    </w:p>
    <w:p w:rsidR="009A768C" w:rsidRPr="009A768C" w:rsidRDefault="009A768C" w:rsidP="009A768C">
      <w:pPr>
        <w:spacing w:before="58" w:after="58" w:line="288" w:lineRule="atLeast"/>
        <w:ind w:firstLine="184"/>
        <w:rPr>
          <w:ins w:id="62" w:author="Unknown"/>
          <w:rFonts w:ascii="Verdana" w:eastAsia="Times New Roman" w:hAnsi="Verdana" w:cs="Times New Roman"/>
          <w:color w:val="464646"/>
          <w:sz w:val="19"/>
          <w:szCs w:val="19"/>
          <w:lang w:eastAsia="ru-RU"/>
        </w:rPr>
      </w:pPr>
      <w:ins w:id="63" w:author="Unknown">
        <w:r w:rsidRPr="009A768C">
          <w:rPr>
            <w:rFonts w:ascii="Verdana" w:eastAsia="Times New Roman" w:hAnsi="Verdana" w:cs="Times New Roman"/>
            <w:color w:val="464646"/>
            <w:sz w:val="19"/>
            <w:szCs w:val="19"/>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ins>
    </w:p>
    <w:p w:rsidR="009A768C" w:rsidRPr="009A768C" w:rsidRDefault="009A768C" w:rsidP="009A768C">
      <w:pPr>
        <w:spacing w:before="58" w:after="58" w:line="288" w:lineRule="atLeast"/>
        <w:ind w:firstLine="184"/>
        <w:rPr>
          <w:ins w:id="64" w:author="Unknown"/>
          <w:rFonts w:ascii="Verdana" w:eastAsia="Times New Roman" w:hAnsi="Verdana" w:cs="Times New Roman"/>
          <w:color w:val="464646"/>
          <w:sz w:val="19"/>
          <w:szCs w:val="19"/>
          <w:lang w:eastAsia="ru-RU"/>
        </w:rPr>
      </w:pPr>
      <w:ins w:id="65" w:author="Unknown">
        <w:r w:rsidRPr="009A768C">
          <w:rPr>
            <w:rFonts w:ascii="Verdana" w:eastAsia="Times New Roman" w:hAnsi="Verdana" w:cs="Times New Roman"/>
            <w:color w:val="464646"/>
            <w:sz w:val="19"/>
            <w:szCs w:val="19"/>
            <w:lang w:eastAsia="ru-RU"/>
          </w:rPr>
          <w:t>«Кукла</w:t>
        </w:r>
        <w:proofErr w:type="gramStart"/>
        <w:r w:rsidRPr="009A768C">
          <w:rPr>
            <w:rFonts w:ascii="Verdana" w:eastAsia="Times New Roman" w:hAnsi="Verdana" w:cs="Times New Roman"/>
            <w:color w:val="464646"/>
            <w:sz w:val="19"/>
            <w:szCs w:val="19"/>
            <w:lang w:eastAsia="ru-RU"/>
          </w:rPr>
          <w:t xml:space="preserve"> Б</w:t>
        </w:r>
        <w:proofErr w:type="gramEnd"/>
        <w:r w:rsidRPr="009A768C">
          <w:rPr>
            <w:rFonts w:ascii="Verdana" w:eastAsia="Times New Roman" w:hAnsi="Verdana" w:cs="Times New Roman"/>
            <w:color w:val="464646"/>
            <w:sz w:val="19"/>
            <w:szCs w:val="19"/>
            <w:lang w:eastAsia="ru-RU"/>
          </w:rPr>
          <w:t>обо» - кукла для выплеска агрессии.</w:t>
        </w:r>
      </w:ins>
    </w:p>
    <w:p w:rsidR="009A768C" w:rsidRPr="009A768C" w:rsidRDefault="009A768C" w:rsidP="009A768C">
      <w:pPr>
        <w:spacing w:before="58" w:after="58" w:line="288" w:lineRule="atLeast"/>
        <w:ind w:firstLine="184"/>
        <w:rPr>
          <w:ins w:id="66" w:author="Unknown"/>
          <w:rFonts w:ascii="Verdana" w:eastAsia="Times New Roman" w:hAnsi="Verdana" w:cs="Times New Roman"/>
          <w:color w:val="464646"/>
          <w:sz w:val="19"/>
          <w:szCs w:val="19"/>
          <w:lang w:eastAsia="ru-RU"/>
        </w:rPr>
      </w:pPr>
      <w:ins w:id="67" w:author="Unknown">
        <w:r w:rsidRPr="009A768C">
          <w:rPr>
            <w:rFonts w:ascii="Verdana" w:eastAsia="Times New Roman" w:hAnsi="Verdana" w:cs="Times New Roman"/>
            <w:color w:val="464646"/>
            <w:sz w:val="19"/>
            <w:szCs w:val="19"/>
            <w:lang w:eastAsia="ru-RU"/>
          </w:rPr>
          <w:t>«Разыгрывание ситуации»</w:t>
        </w:r>
      </w:ins>
    </w:p>
    <w:p w:rsidR="009A768C" w:rsidRPr="009A768C" w:rsidRDefault="009A768C" w:rsidP="009A768C">
      <w:pPr>
        <w:spacing w:before="58" w:after="58" w:line="288" w:lineRule="atLeast"/>
        <w:ind w:firstLine="184"/>
        <w:rPr>
          <w:ins w:id="68" w:author="Unknown"/>
          <w:rFonts w:ascii="Verdana" w:eastAsia="Times New Roman" w:hAnsi="Verdana" w:cs="Times New Roman"/>
          <w:color w:val="464646"/>
          <w:sz w:val="19"/>
          <w:szCs w:val="19"/>
          <w:lang w:eastAsia="ru-RU"/>
        </w:rPr>
      </w:pPr>
      <w:ins w:id="69" w:author="Unknown">
        <w:r w:rsidRPr="009A768C">
          <w:rPr>
            <w:rFonts w:ascii="Verdana" w:eastAsia="Times New Roman" w:hAnsi="Verdana" w:cs="Times New Roman"/>
            <w:b/>
            <w:bCs/>
            <w:color w:val="464646"/>
            <w:sz w:val="19"/>
            <w:szCs w:val="19"/>
            <w:lang w:eastAsia="ru-RU"/>
          </w:rPr>
          <w:t>Как строить взаимоотношения с конфликтными детьми</w:t>
        </w:r>
      </w:ins>
    </w:p>
    <w:p w:rsidR="009A768C" w:rsidRPr="009A768C" w:rsidRDefault="009A768C" w:rsidP="009A768C">
      <w:pPr>
        <w:spacing w:after="0" w:line="288" w:lineRule="atLeast"/>
        <w:ind w:firstLine="184"/>
        <w:rPr>
          <w:ins w:id="70" w:author="Unknown"/>
          <w:rFonts w:ascii="Verdana" w:eastAsia="Times New Roman" w:hAnsi="Verdana" w:cs="Times New Roman"/>
          <w:color w:val="464646"/>
          <w:sz w:val="19"/>
          <w:szCs w:val="19"/>
          <w:lang w:eastAsia="ru-RU"/>
        </w:rPr>
      </w:pPr>
      <w:ins w:id="71" w:author="Unknown">
        <w:r w:rsidRPr="009A768C">
          <w:rPr>
            <w:rFonts w:ascii="Verdana" w:eastAsia="Times New Roman" w:hAnsi="Verdana" w:cs="Times New Roman"/>
            <w:color w:val="464646"/>
            <w:sz w:val="19"/>
            <w:szCs w:val="19"/>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ins>
    </w:p>
    <w:p w:rsidR="009A768C" w:rsidRPr="009A768C" w:rsidRDefault="009A768C" w:rsidP="009A768C">
      <w:pPr>
        <w:spacing w:after="0" w:line="288" w:lineRule="atLeast"/>
        <w:ind w:firstLine="184"/>
        <w:rPr>
          <w:ins w:id="72" w:author="Unknown"/>
          <w:rFonts w:ascii="Verdana" w:eastAsia="Times New Roman" w:hAnsi="Verdana" w:cs="Times New Roman"/>
          <w:color w:val="464646"/>
          <w:sz w:val="19"/>
          <w:szCs w:val="19"/>
          <w:lang w:eastAsia="ru-RU"/>
        </w:rPr>
      </w:pPr>
      <w:ins w:id="73" w:author="Unknown">
        <w:r w:rsidRPr="009A768C">
          <w:rPr>
            <w:rFonts w:ascii="Verdana" w:eastAsia="Times New Roman" w:hAnsi="Verdana" w:cs="Times New Roman"/>
            <w:color w:val="464646"/>
            <w:sz w:val="19"/>
            <w:szCs w:val="19"/>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ins>
    </w:p>
    <w:p w:rsidR="009A768C" w:rsidRPr="009A768C" w:rsidRDefault="009A768C" w:rsidP="009A768C">
      <w:pPr>
        <w:spacing w:after="0" w:line="288" w:lineRule="atLeast"/>
        <w:ind w:firstLine="184"/>
        <w:rPr>
          <w:ins w:id="74" w:author="Unknown"/>
          <w:rFonts w:ascii="Verdana" w:eastAsia="Times New Roman" w:hAnsi="Verdana" w:cs="Times New Roman"/>
          <w:color w:val="464646"/>
          <w:sz w:val="19"/>
          <w:szCs w:val="19"/>
          <w:lang w:eastAsia="ru-RU"/>
        </w:rPr>
      </w:pPr>
      <w:ins w:id="75" w:author="Unknown">
        <w:r w:rsidRPr="009A768C">
          <w:rPr>
            <w:rFonts w:ascii="Verdana" w:eastAsia="Times New Roman" w:hAnsi="Verdana" w:cs="Times New Roman"/>
            <w:color w:val="464646"/>
            <w:sz w:val="19"/>
            <w:szCs w:val="19"/>
            <w:lang w:eastAsia="ru-RU"/>
          </w:rPr>
          <w:lastRenderedPageBreak/>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ins>
    </w:p>
    <w:p w:rsidR="009A768C" w:rsidRPr="009A768C" w:rsidRDefault="009A768C" w:rsidP="009A768C">
      <w:pPr>
        <w:spacing w:after="0" w:line="288" w:lineRule="atLeast"/>
        <w:ind w:firstLine="184"/>
        <w:rPr>
          <w:ins w:id="76" w:author="Unknown"/>
          <w:rFonts w:ascii="Verdana" w:eastAsia="Times New Roman" w:hAnsi="Verdana" w:cs="Times New Roman"/>
          <w:color w:val="464646"/>
          <w:sz w:val="19"/>
          <w:szCs w:val="19"/>
          <w:lang w:eastAsia="ru-RU"/>
        </w:rPr>
      </w:pPr>
      <w:ins w:id="77" w:author="Unknown">
        <w:r w:rsidRPr="009A768C">
          <w:rPr>
            <w:rFonts w:ascii="Verdana" w:eastAsia="Times New Roman" w:hAnsi="Verdana" w:cs="Times New Roman"/>
            <w:color w:val="464646"/>
            <w:sz w:val="19"/>
            <w:szCs w:val="19"/>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ins>
    </w:p>
    <w:p w:rsidR="009A768C" w:rsidRPr="009A768C" w:rsidRDefault="009A768C" w:rsidP="009A768C">
      <w:pPr>
        <w:spacing w:after="0" w:line="288" w:lineRule="atLeast"/>
        <w:ind w:firstLine="184"/>
        <w:rPr>
          <w:ins w:id="78" w:author="Unknown"/>
          <w:rFonts w:ascii="Verdana" w:eastAsia="Times New Roman" w:hAnsi="Verdana" w:cs="Times New Roman"/>
          <w:color w:val="464646"/>
          <w:sz w:val="19"/>
          <w:szCs w:val="19"/>
          <w:lang w:eastAsia="ru-RU"/>
        </w:rPr>
      </w:pPr>
      <w:ins w:id="79" w:author="Unknown">
        <w:r w:rsidRPr="009A768C">
          <w:rPr>
            <w:rFonts w:ascii="Verdana" w:eastAsia="Times New Roman" w:hAnsi="Verdana" w:cs="Times New Roman"/>
            <w:color w:val="464646"/>
            <w:sz w:val="19"/>
            <w:szCs w:val="19"/>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9A768C">
          <w:rPr>
            <w:rFonts w:ascii="Verdana" w:eastAsia="Times New Roman" w:hAnsi="Verdana" w:cs="Times New Roman"/>
            <w:color w:val="464646"/>
            <w:sz w:val="19"/>
            <w:szCs w:val="19"/>
            <w:lang w:eastAsia="ru-RU"/>
          </w:rPr>
          <w:t>у</w:t>
        </w:r>
        <w:proofErr w:type="gramEnd"/>
        <w:r w:rsidRPr="009A768C">
          <w:rPr>
            <w:rFonts w:ascii="Verdana" w:eastAsia="Times New Roman" w:hAnsi="Verdana" w:cs="Times New Roman"/>
            <w:color w:val="464646"/>
            <w:sz w:val="19"/>
            <w:szCs w:val="19"/>
            <w:lang w:eastAsia="ru-RU"/>
          </w:rPr>
          <w:t xml:space="preserve"> побежденного.</w:t>
        </w:r>
      </w:ins>
    </w:p>
    <w:p w:rsidR="009A768C" w:rsidRPr="009A768C" w:rsidRDefault="009A768C" w:rsidP="009A768C">
      <w:pPr>
        <w:spacing w:before="58" w:after="58" w:line="288" w:lineRule="atLeast"/>
        <w:ind w:firstLine="184"/>
        <w:rPr>
          <w:ins w:id="80" w:author="Unknown"/>
          <w:rFonts w:ascii="Verdana" w:eastAsia="Times New Roman" w:hAnsi="Verdana" w:cs="Times New Roman"/>
          <w:color w:val="464646"/>
          <w:sz w:val="19"/>
          <w:szCs w:val="19"/>
          <w:lang w:eastAsia="ru-RU"/>
        </w:rPr>
      </w:pPr>
      <w:ins w:id="81" w:author="Unknown">
        <w:r w:rsidRPr="009A768C">
          <w:rPr>
            <w:rFonts w:ascii="Verdana" w:eastAsia="Times New Roman" w:hAnsi="Verdana" w:cs="Times New Roman"/>
            <w:color w:val="464646"/>
            <w:sz w:val="19"/>
            <w:szCs w:val="19"/>
            <w:lang w:eastAsia="ru-RU"/>
          </w:rPr>
          <w:t>Игры: «На кого я похож» - сравнение себя с животным, цветком, деревом</w:t>
        </w:r>
      </w:ins>
    </w:p>
    <w:p w:rsidR="009A768C" w:rsidRPr="009A768C" w:rsidRDefault="009A768C" w:rsidP="009A768C">
      <w:pPr>
        <w:spacing w:before="58" w:after="58" w:line="288" w:lineRule="atLeast"/>
        <w:ind w:firstLine="184"/>
        <w:rPr>
          <w:ins w:id="82" w:author="Unknown"/>
          <w:rFonts w:ascii="Verdana" w:eastAsia="Times New Roman" w:hAnsi="Verdana" w:cs="Times New Roman"/>
          <w:color w:val="464646"/>
          <w:sz w:val="19"/>
          <w:szCs w:val="19"/>
          <w:lang w:eastAsia="ru-RU"/>
        </w:rPr>
      </w:pPr>
      <w:ins w:id="83" w:author="Unknown">
        <w:r w:rsidRPr="009A768C">
          <w:rPr>
            <w:rFonts w:ascii="Verdana" w:eastAsia="Times New Roman" w:hAnsi="Verdana" w:cs="Times New Roman"/>
            <w:color w:val="464646"/>
            <w:sz w:val="19"/>
            <w:szCs w:val="19"/>
            <w:lang w:eastAsia="ru-RU"/>
          </w:rPr>
          <w:t>«Спина к спине» - игра направлена на развитие умения договориться, при этом важно видеть собеседника.</w:t>
        </w:r>
      </w:ins>
    </w:p>
    <w:p w:rsidR="009A768C" w:rsidRPr="009A768C" w:rsidRDefault="009A768C" w:rsidP="009A768C">
      <w:pPr>
        <w:spacing w:before="58" w:after="58" w:line="288" w:lineRule="atLeast"/>
        <w:ind w:firstLine="184"/>
        <w:rPr>
          <w:ins w:id="84" w:author="Unknown"/>
          <w:rFonts w:ascii="Verdana" w:eastAsia="Times New Roman" w:hAnsi="Verdana" w:cs="Times New Roman"/>
          <w:color w:val="464646"/>
          <w:sz w:val="19"/>
          <w:szCs w:val="19"/>
          <w:lang w:eastAsia="ru-RU"/>
        </w:rPr>
      </w:pPr>
      <w:ins w:id="85" w:author="Unknown">
        <w:r w:rsidRPr="009A768C">
          <w:rPr>
            <w:rFonts w:ascii="Verdana" w:eastAsia="Times New Roman" w:hAnsi="Verdana" w:cs="Times New Roman"/>
            <w:color w:val="464646"/>
            <w:sz w:val="19"/>
            <w:szCs w:val="19"/>
            <w:lang w:eastAsia="ru-RU"/>
          </w:rPr>
          <w:t>«</w:t>
        </w:r>
        <w:proofErr w:type="gramStart"/>
        <w:r w:rsidRPr="009A768C">
          <w:rPr>
            <w:rFonts w:ascii="Verdana" w:eastAsia="Times New Roman" w:hAnsi="Verdana" w:cs="Times New Roman"/>
            <w:color w:val="464646"/>
            <w:sz w:val="19"/>
            <w:szCs w:val="19"/>
            <w:lang w:eastAsia="ru-RU"/>
          </w:rPr>
          <w:t>Сидящий</w:t>
        </w:r>
        <w:proofErr w:type="gramEnd"/>
        <w:r w:rsidRPr="009A768C">
          <w:rPr>
            <w:rFonts w:ascii="Verdana" w:eastAsia="Times New Roman" w:hAnsi="Verdana" w:cs="Times New Roman"/>
            <w:color w:val="464646"/>
            <w:sz w:val="19"/>
            <w:szCs w:val="19"/>
            <w:lang w:eastAsia="ru-RU"/>
          </w:rPr>
          <w:t xml:space="preserve"> и стоящий».</w:t>
        </w:r>
      </w:ins>
    </w:p>
    <w:p w:rsidR="009A768C" w:rsidRPr="009A768C" w:rsidRDefault="009A768C" w:rsidP="009A768C">
      <w:pPr>
        <w:spacing w:before="58" w:after="58" w:line="288" w:lineRule="atLeast"/>
        <w:ind w:firstLine="184"/>
        <w:rPr>
          <w:ins w:id="86" w:author="Unknown"/>
          <w:rFonts w:ascii="Verdana" w:eastAsia="Times New Roman" w:hAnsi="Verdana" w:cs="Times New Roman"/>
          <w:color w:val="464646"/>
          <w:sz w:val="19"/>
          <w:szCs w:val="19"/>
          <w:lang w:eastAsia="ru-RU"/>
        </w:rPr>
      </w:pPr>
      <w:ins w:id="87" w:author="Unknown">
        <w:r w:rsidRPr="009A768C">
          <w:rPr>
            <w:rFonts w:ascii="Verdana" w:eastAsia="Times New Roman" w:hAnsi="Verdana" w:cs="Times New Roman"/>
            <w:b/>
            <w:bCs/>
            <w:color w:val="464646"/>
            <w:sz w:val="19"/>
            <w:szCs w:val="19"/>
            <w:lang w:eastAsia="ru-RU"/>
          </w:rPr>
          <w:t>Застенчивость</w:t>
        </w:r>
      </w:ins>
    </w:p>
    <w:p w:rsidR="009A768C" w:rsidRPr="009A768C" w:rsidRDefault="009A768C" w:rsidP="009A768C">
      <w:pPr>
        <w:spacing w:before="58" w:after="58" w:line="288" w:lineRule="atLeast"/>
        <w:ind w:firstLine="184"/>
        <w:rPr>
          <w:ins w:id="88" w:author="Unknown"/>
          <w:rFonts w:ascii="Verdana" w:eastAsia="Times New Roman" w:hAnsi="Verdana" w:cs="Times New Roman"/>
          <w:color w:val="464646"/>
          <w:sz w:val="19"/>
          <w:szCs w:val="19"/>
          <w:lang w:eastAsia="ru-RU"/>
        </w:rPr>
      </w:pPr>
      <w:ins w:id="89" w:author="Unknown">
        <w:r w:rsidRPr="009A768C">
          <w:rPr>
            <w:rFonts w:ascii="Verdana" w:eastAsia="Times New Roman" w:hAnsi="Verdana" w:cs="Times New Roman"/>
            <w:color w:val="464646"/>
            <w:sz w:val="19"/>
            <w:szCs w:val="19"/>
            <w:lang w:eastAsia="ru-RU"/>
          </w:rPr>
          <w:t>Последствия:</w:t>
        </w:r>
      </w:ins>
    </w:p>
    <w:p w:rsidR="009A768C" w:rsidRPr="009A768C" w:rsidRDefault="009A768C" w:rsidP="009A768C">
      <w:pPr>
        <w:spacing w:after="0" w:line="288" w:lineRule="atLeast"/>
        <w:ind w:firstLine="184"/>
        <w:rPr>
          <w:ins w:id="90" w:author="Unknown"/>
          <w:rFonts w:ascii="Verdana" w:eastAsia="Times New Roman" w:hAnsi="Verdana" w:cs="Times New Roman"/>
          <w:color w:val="464646"/>
          <w:sz w:val="19"/>
          <w:szCs w:val="19"/>
          <w:lang w:eastAsia="ru-RU"/>
        </w:rPr>
      </w:pPr>
      <w:ins w:id="91" w:author="Unknown">
        <w:r w:rsidRPr="009A768C">
          <w:rPr>
            <w:rFonts w:ascii="Verdana" w:eastAsia="Times New Roman" w:hAnsi="Verdana" w:cs="Times New Roman"/>
            <w:color w:val="464646"/>
            <w:sz w:val="19"/>
            <w:szCs w:val="19"/>
            <w:lang w:eastAsia="ru-RU"/>
          </w:rPr>
          <w:t>- препятствует тому, чтобы встречаться с новыми людьми, заводить друзей и получать удовольствие от приятного общения;</w:t>
        </w:r>
      </w:ins>
    </w:p>
    <w:p w:rsidR="009A768C" w:rsidRPr="009A768C" w:rsidRDefault="009A768C" w:rsidP="009A768C">
      <w:pPr>
        <w:spacing w:after="0" w:line="288" w:lineRule="atLeast"/>
        <w:ind w:firstLine="184"/>
        <w:rPr>
          <w:ins w:id="92" w:author="Unknown"/>
          <w:rFonts w:ascii="Verdana" w:eastAsia="Times New Roman" w:hAnsi="Verdana" w:cs="Times New Roman"/>
          <w:color w:val="464646"/>
          <w:sz w:val="19"/>
          <w:szCs w:val="19"/>
          <w:lang w:eastAsia="ru-RU"/>
        </w:rPr>
      </w:pPr>
      <w:ins w:id="93" w:author="Unknown">
        <w:r w:rsidRPr="009A768C">
          <w:rPr>
            <w:rFonts w:ascii="Verdana" w:eastAsia="Times New Roman" w:hAnsi="Verdana" w:cs="Times New Roman"/>
            <w:color w:val="464646"/>
            <w:sz w:val="19"/>
            <w:szCs w:val="19"/>
            <w:lang w:eastAsia="ru-RU"/>
          </w:rPr>
          <w:t>- удерживает человека от выражения своего мнения и отстаивания своих прав;</w:t>
        </w:r>
      </w:ins>
    </w:p>
    <w:p w:rsidR="009A768C" w:rsidRPr="009A768C" w:rsidRDefault="009A768C" w:rsidP="009A768C">
      <w:pPr>
        <w:spacing w:after="0" w:line="288" w:lineRule="atLeast"/>
        <w:ind w:firstLine="184"/>
        <w:rPr>
          <w:ins w:id="94" w:author="Unknown"/>
          <w:rFonts w:ascii="Verdana" w:eastAsia="Times New Roman" w:hAnsi="Verdana" w:cs="Times New Roman"/>
          <w:color w:val="464646"/>
          <w:sz w:val="19"/>
          <w:szCs w:val="19"/>
          <w:lang w:eastAsia="ru-RU"/>
        </w:rPr>
      </w:pPr>
      <w:ins w:id="95" w:author="Unknown">
        <w:r w:rsidRPr="009A768C">
          <w:rPr>
            <w:rFonts w:ascii="Verdana" w:eastAsia="Times New Roman" w:hAnsi="Verdana" w:cs="Times New Roman"/>
            <w:color w:val="464646"/>
            <w:sz w:val="19"/>
            <w:szCs w:val="19"/>
            <w:lang w:eastAsia="ru-RU"/>
          </w:rPr>
          <w:t>- не дает другим людям возможности оценить положительные качества человека;</w:t>
        </w:r>
      </w:ins>
    </w:p>
    <w:p w:rsidR="009A768C" w:rsidRPr="009A768C" w:rsidRDefault="009A768C" w:rsidP="009A768C">
      <w:pPr>
        <w:spacing w:after="0" w:line="288" w:lineRule="atLeast"/>
        <w:ind w:firstLine="184"/>
        <w:rPr>
          <w:ins w:id="96" w:author="Unknown"/>
          <w:rFonts w:ascii="Verdana" w:eastAsia="Times New Roman" w:hAnsi="Verdana" w:cs="Times New Roman"/>
          <w:color w:val="464646"/>
          <w:sz w:val="19"/>
          <w:szCs w:val="19"/>
          <w:lang w:eastAsia="ru-RU"/>
        </w:rPr>
      </w:pPr>
      <w:ins w:id="97" w:author="Unknown">
        <w:r w:rsidRPr="009A768C">
          <w:rPr>
            <w:rFonts w:ascii="Verdana" w:eastAsia="Times New Roman" w:hAnsi="Verdana" w:cs="Times New Roman"/>
            <w:color w:val="464646"/>
            <w:sz w:val="19"/>
            <w:szCs w:val="19"/>
            <w:lang w:eastAsia="ru-RU"/>
          </w:rPr>
          <w:t>- усугубляет чрезмерную сосредоточенность на себе и своем поведении;</w:t>
        </w:r>
      </w:ins>
    </w:p>
    <w:p w:rsidR="009A768C" w:rsidRPr="009A768C" w:rsidRDefault="009A768C" w:rsidP="009A768C">
      <w:pPr>
        <w:spacing w:after="0" w:line="288" w:lineRule="atLeast"/>
        <w:ind w:firstLine="184"/>
        <w:rPr>
          <w:ins w:id="98" w:author="Unknown"/>
          <w:rFonts w:ascii="Verdana" w:eastAsia="Times New Roman" w:hAnsi="Verdana" w:cs="Times New Roman"/>
          <w:color w:val="464646"/>
          <w:sz w:val="19"/>
          <w:szCs w:val="19"/>
          <w:lang w:eastAsia="ru-RU"/>
        </w:rPr>
      </w:pPr>
      <w:ins w:id="99" w:author="Unknown">
        <w:r w:rsidRPr="009A768C">
          <w:rPr>
            <w:rFonts w:ascii="Verdana" w:eastAsia="Times New Roman" w:hAnsi="Verdana" w:cs="Times New Roman"/>
            <w:color w:val="464646"/>
            <w:sz w:val="19"/>
            <w:szCs w:val="19"/>
            <w:lang w:eastAsia="ru-RU"/>
          </w:rPr>
          <w:t>- мешает ясно мыслить и эффективно общаться;</w:t>
        </w:r>
      </w:ins>
    </w:p>
    <w:p w:rsidR="009A768C" w:rsidRPr="009A768C" w:rsidRDefault="009A768C" w:rsidP="009A768C">
      <w:pPr>
        <w:spacing w:after="0" w:line="288" w:lineRule="atLeast"/>
        <w:ind w:firstLine="184"/>
        <w:rPr>
          <w:ins w:id="100" w:author="Unknown"/>
          <w:rFonts w:ascii="Verdana" w:eastAsia="Times New Roman" w:hAnsi="Verdana" w:cs="Times New Roman"/>
          <w:color w:val="464646"/>
          <w:sz w:val="19"/>
          <w:szCs w:val="19"/>
          <w:lang w:eastAsia="ru-RU"/>
        </w:rPr>
      </w:pPr>
      <w:ins w:id="101" w:author="Unknown">
        <w:r w:rsidRPr="009A768C">
          <w:rPr>
            <w:rFonts w:ascii="Verdana" w:eastAsia="Times New Roman" w:hAnsi="Verdana" w:cs="Times New Roman"/>
            <w:color w:val="464646"/>
            <w:sz w:val="19"/>
            <w:szCs w:val="19"/>
            <w:lang w:eastAsia="ru-RU"/>
          </w:rPr>
          <w:t>- сопровождается переживаниями одиночества, тревоги и депрессии.</w:t>
        </w:r>
      </w:ins>
    </w:p>
    <w:p w:rsidR="009A768C" w:rsidRPr="009A768C" w:rsidRDefault="009A768C" w:rsidP="009A768C">
      <w:pPr>
        <w:spacing w:before="58" w:after="58" w:line="288" w:lineRule="atLeast"/>
        <w:ind w:firstLine="184"/>
        <w:rPr>
          <w:ins w:id="102" w:author="Unknown"/>
          <w:rFonts w:ascii="Verdana" w:eastAsia="Times New Roman" w:hAnsi="Verdana" w:cs="Times New Roman"/>
          <w:color w:val="464646"/>
          <w:sz w:val="19"/>
          <w:szCs w:val="19"/>
          <w:lang w:eastAsia="ru-RU"/>
        </w:rPr>
      </w:pPr>
      <w:ins w:id="103" w:author="Unknown">
        <w:r w:rsidRPr="009A768C">
          <w:rPr>
            <w:rFonts w:ascii="Verdana" w:eastAsia="Times New Roman" w:hAnsi="Verdana" w:cs="Times New Roman"/>
            <w:color w:val="464646"/>
            <w:sz w:val="19"/>
            <w:szCs w:val="19"/>
            <w:lang w:eastAsia="ru-RU"/>
          </w:rPr>
          <w:t xml:space="preserve">Помощь ребенку в преодолении застенчивости - разрешима, пока ребенок еще маленький. Т. </w:t>
        </w:r>
        <w:proofErr w:type="gramStart"/>
        <w:r w:rsidRPr="009A768C">
          <w:rPr>
            <w:rFonts w:ascii="Verdana" w:eastAsia="Times New Roman" w:hAnsi="Verdana" w:cs="Times New Roman"/>
            <w:color w:val="464646"/>
            <w:sz w:val="19"/>
            <w:szCs w:val="19"/>
            <w:lang w:eastAsia="ru-RU"/>
          </w:rPr>
          <w:t>к</w:t>
        </w:r>
        <w:proofErr w:type="gramEnd"/>
        <w:r w:rsidRPr="009A768C">
          <w:rPr>
            <w:rFonts w:ascii="Verdana" w:eastAsia="Times New Roman" w:hAnsi="Verdana" w:cs="Times New Roman"/>
            <w:color w:val="464646"/>
            <w:sz w:val="19"/>
            <w:szCs w:val="19"/>
            <w:lang w:eastAsia="ru-RU"/>
          </w:rPr>
          <w:t xml:space="preserve">. </w:t>
        </w:r>
        <w:proofErr w:type="gramStart"/>
        <w:r w:rsidRPr="009A768C">
          <w:rPr>
            <w:rFonts w:ascii="Verdana" w:eastAsia="Times New Roman" w:hAnsi="Verdana" w:cs="Times New Roman"/>
            <w:color w:val="464646"/>
            <w:sz w:val="19"/>
            <w:szCs w:val="19"/>
            <w:lang w:eastAsia="ru-RU"/>
          </w:rPr>
          <w:t>с</w:t>
        </w:r>
        <w:proofErr w:type="gramEnd"/>
        <w:r w:rsidRPr="009A768C">
          <w:rPr>
            <w:rFonts w:ascii="Verdana" w:eastAsia="Times New Roman" w:hAnsi="Verdana" w:cs="Times New Roman"/>
            <w:color w:val="464646"/>
            <w:sz w:val="19"/>
            <w:szCs w:val="19"/>
            <w:lang w:eastAsia="ru-RU"/>
          </w:rPr>
          <w:t xml:space="preserve"> возрастом у застенчивого ребенка складывается определенный стиль поведения, он начинает отдавать себе отчет в этом своем «недостатке».</w:t>
        </w:r>
      </w:ins>
    </w:p>
    <w:p w:rsidR="009A768C" w:rsidRPr="009A768C" w:rsidRDefault="009A768C" w:rsidP="009A768C">
      <w:pPr>
        <w:spacing w:before="58" w:after="58" w:line="288" w:lineRule="atLeast"/>
        <w:ind w:firstLine="184"/>
        <w:rPr>
          <w:ins w:id="104" w:author="Unknown"/>
          <w:rFonts w:ascii="Verdana" w:eastAsia="Times New Roman" w:hAnsi="Verdana" w:cs="Times New Roman"/>
          <w:color w:val="464646"/>
          <w:sz w:val="19"/>
          <w:szCs w:val="19"/>
          <w:lang w:eastAsia="ru-RU"/>
        </w:rPr>
      </w:pPr>
      <w:ins w:id="105" w:author="Unknown">
        <w:r w:rsidRPr="009A768C">
          <w:rPr>
            <w:rFonts w:ascii="Verdana" w:eastAsia="Times New Roman" w:hAnsi="Verdana" w:cs="Times New Roman"/>
            <w:color w:val="464646"/>
            <w:sz w:val="19"/>
            <w:szCs w:val="19"/>
            <w:lang w:eastAsia="ru-RU"/>
          </w:rPr>
          <w:t xml:space="preserve">Игры: рисуночная </w:t>
        </w:r>
        <w:proofErr w:type="gramStart"/>
        <w:r w:rsidRPr="009A768C">
          <w:rPr>
            <w:rFonts w:ascii="Verdana" w:eastAsia="Times New Roman" w:hAnsi="Verdana" w:cs="Times New Roman"/>
            <w:color w:val="464646"/>
            <w:sz w:val="19"/>
            <w:szCs w:val="19"/>
            <w:lang w:eastAsia="ru-RU"/>
          </w:rPr>
          <w:t>игра</w:t>
        </w:r>
        <w:proofErr w:type="gramEnd"/>
        <w:r w:rsidRPr="009A768C">
          <w:rPr>
            <w:rFonts w:ascii="Verdana" w:eastAsia="Times New Roman" w:hAnsi="Verdana" w:cs="Times New Roman"/>
            <w:color w:val="464646"/>
            <w:sz w:val="19"/>
            <w:szCs w:val="19"/>
            <w:lang w:eastAsia="ru-RU"/>
          </w:rPr>
          <w:t xml:space="preserve"> «Какой я есть и </w:t>
        </w:r>
        <w:proofErr w:type="gramStart"/>
        <w:r w:rsidRPr="009A768C">
          <w:rPr>
            <w:rFonts w:ascii="Verdana" w:eastAsia="Times New Roman" w:hAnsi="Verdana" w:cs="Times New Roman"/>
            <w:color w:val="464646"/>
            <w:sz w:val="19"/>
            <w:szCs w:val="19"/>
            <w:lang w:eastAsia="ru-RU"/>
          </w:rPr>
          <w:t>каким</w:t>
        </w:r>
        <w:proofErr w:type="gramEnd"/>
        <w:r w:rsidRPr="009A768C">
          <w:rPr>
            <w:rFonts w:ascii="Verdana" w:eastAsia="Times New Roman" w:hAnsi="Verdana" w:cs="Times New Roman"/>
            <w:color w:val="464646"/>
            <w:sz w:val="19"/>
            <w:szCs w:val="19"/>
            <w:lang w:eastAsia="ru-RU"/>
          </w:rPr>
          <w:t xml:space="preserve"> бы я хотел быть»; «Магазин игрушек», «Сборщики»</w:t>
        </w:r>
      </w:ins>
    </w:p>
    <w:p w:rsidR="009A768C" w:rsidRPr="009A768C" w:rsidRDefault="009A768C" w:rsidP="009A768C">
      <w:pPr>
        <w:spacing w:before="58" w:after="58" w:line="288" w:lineRule="atLeast"/>
        <w:ind w:firstLine="184"/>
        <w:rPr>
          <w:ins w:id="106" w:author="Unknown"/>
          <w:rFonts w:ascii="Verdana" w:eastAsia="Times New Roman" w:hAnsi="Verdana" w:cs="Times New Roman"/>
          <w:color w:val="464646"/>
          <w:sz w:val="19"/>
          <w:szCs w:val="19"/>
          <w:lang w:eastAsia="ru-RU"/>
        </w:rPr>
      </w:pPr>
      <w:ins w:id="107" w:author="Unknown">
        <w:r w:rsidRPr="009A768C">
          <w:rPr>
            <w:rFonts w:ascii="Verdana" w:eastAsia="Times New Roman" w:hAnsi="Verdana" w:cs="Times New Roman"/>
            <w:b/>
            <w:bCs/>
            <w:color w:val="464646"/>
            <w:sz w:val="19"/>
            <w:szCs w:val="19"/>
            <w:lang w:eastAsia="ru-RU"/>
          </w:rPr>
          <w:t>Советы родителям замкнутых детей:</w:t>
        </w:r>
      </w:ins>
    </w:p>
    <w:p w:rsidR="009A768C" w:rsidRPr="009A768C" w:rsidRDefault="009A768C" w:rsidP="009A768C">
      <w:pPr>
        <w:spacing w:before="58" w:after="58" w:line="288" w:lineRule="atLeast"/>
        <w:ind w:firstLine="184"/>
        <w:rPr>
          <w:ins w:id="108" w:author="Unknown"/>
          <w:rFonts w:ascii="Verdana" w:eastAsia="Times New Roman" w:hAnsi="Verdana" w:cs="Times New Roman"/>
          <w:color w:val="464646"/>
          <w:sz w:val="19"/>
          <w:szCs w:val="19"/>
          <w:lang w:eastAsia="ru-RU"/>
        </w:rPr>
      </w:pPr>
      <w:ins w:id="109" w:author="Unknown">
        <w:r w:rsidRPr="009A768C">
          <w:rPr>
            <w:rFonts w:ascii="Verdana" w:eastAsia="Times New Roman" w:hAnsi="Verdana" w:cs="Times New Roman"/>
            <w:color w:val="464646"/>
            <w:sz w:val="19"/>
            <w:szCs w:val="19"/>
            <w:lang w:eastAsia="ru-RU"/>
          </w:rPr>
          <w:t xml:space="preserve">Замкнутый ребенок в отличие от </w:t>
        </w:r>
        <w:proofErr w:type="gramStart"/>
        <w:r w:rsidRPr="009A768C">
          <w:rPr>
            <w:rFonts w:ascii="Verdana" w:eastAsia="Times New Roman" w:hAnsi="Verdana" w:cs="Times New Roman"/>
            <w:color w:val="464646"/>
            <w:sz w:val="19"/>
            <w:szCs w:val="19"/>
            <w:lang w:eastAsia="ru-RU"/>
          </w:rPr>
          <w:t>застенчивого</w:t>
        </w:r>
        <w:proofErr w:type="gramEnd"/>
        <w:r w:rsidRPr="009A768C">
          <w:rPr>
            <w:rFonts w:ascii="Verdana" w:eastAsia="Times New Roman" w:hAnsi="Verdana" w:cs="Times New Roman"/>
            <w:color w:val="464646"/>
            <w:sz w:val="19"/>
            <w:szCs w:val="19"/>
            <w:lang w:eastAsia="ru-RU"/>
          </w:rPr>
          <w:t xml:space="preserve"> не хочет и не знает, как общаться.</w:t>
        </w:r>
      </w:ins>
    </w:p>
    <w:p w:rsidR="009A768C" w:rsidRPr="009A768C" w:rsidRDefault="009A768C" w:rsidP="009A768C">
      <w:pPr>
        <w:spacing w:after="0" w:line="288" w:lineRule="atLeast"/>
        <w:ind w:firstLine="184"/>
        <w:rPr>
          <w:ins w:id="110" w:author="Unknown"/>
          <w:rFonts w:ascii="Verdana" w:eastAsia="Times New Roman" w:hAnsi="Verdana" w:cs="Times New Roman"/>
          <w:color w:val="464646"/>
          <w:sz w:val="19"/>
          <w:szCs w:val="19"/>
          <w:lang w:eastAsia="ru-RU"/>
        </w:rPr>
      </w:pPr>
      <w:ins w:id="111" w:author="Unknown">
        <w:r w:rsidRPr="009A768C">
          <w:rPr>
            <w:rFonts w:ascii="Verdana" w:eastAsia="Times New Roman" w:hAnsi="Verdana" w:cs="Times New Roman"/>
            <w:color w:val="464646"/>
            <w:sz w:val="19"/>
            <w:szCs w:val="19"/>
            <w:lang w:eastAsia="ru-RU"/>
          </w:rPr>
          <w:t>- расширяйте круг общения вашего ребенка, приводите его в новые места и знакомьте с новыми людьми;</w:t>
        </w:r>
      </w:ins>
    </w:p>
    <w:p w:rsidR="009A768C" w:rsidRPr="009A768C" w:rsidRDefault="009A768C" w:rsidP="009A768C">
      <w:pPr>
        <w:spacing w:after="0" w:line="288" w:lineRule="atLeast"/>
        <w:ind w:firstLine="184"/>
        <w:rPr>
          <w:ins w:id="112" w:author="Unknown"/>
          <w:rFonts w:ascii="Verdana" w:eastAsia="Times New Roman" w:hAnsi="Verdana" w:cs="Times New Roman"/>
          <w:color w:val="464646"/>
          <w:sz w:val="19"/>
          <w:szCs w:val="19"/>
          <w:lang w:eastAsia="ru-RU"/>
        </w:rPr>
      </w:pPr>
      <w:ins w:id="113" w:author="Unknown">
        <w:r w:rsidRPr="009A768C">
          <w:rPr>
            <w:rFonts w:ascii="Verdana" w:eastAsia="Times New Roman" w:hAnsi="Verdana" w:cs="Times New Roman"/>
            <w:color w:val="464646"/>
            <w:sz w:val="19"/>
            <w:szCs w:val="19"/>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ins>
    </w:p>
    <w:p w:rsidR="009A768C" w:rsidRPr="009A768C" w:rsidRDefault="009A768C" w:rsidP="009A768C">
      <w:pPr>
        <w:spacing w:after="0" w:line="288" w:lineRule="atLeast"/>
        <w:ind w:firstLine="184"/>
        <w:rPr>
          <w:ins w:id="114" w:author="Unknown"/>
          <w:rFonts w:ascii="Verdana" w:eastAsia="Times New Roman" w:hAnsi="Verdana" w:cs="Times New Roman"/>
          <w:color w:val="464646"/>
          <w:sz w:val="19"/>
          <w:szCs w:val="19"/>
          <w:lang w:eastAsia="ru-RU"/>
        </w:rPr>
      </w:pPr>
      <w:ins w:id="115" w:author="Unknown">
        <w:r w:rsidRPr="009A768C">
          <w:rPr>
            <w:rFonts w:ascii="Verdana" w:eastAsia="Times New Roman" w:hAnsi="Verdana" w:cs="Times New Roman"/>
            <w:color w:val="464646"/>
            <w:sz w:val="19"/>
            <w:szCs w:val="19"/>
            <w:lang w:eastAsia="ru-RU"/>
          </w:rPr>
          <w:t>- стремитесь сами стать для ребенка примером эффективно общающегося человека;</w:t>
        </w:r>
      </w:ins>
    </w:p>
    <w:p w:rsidR="009A768C" w:rsidRPr="009A768C" w:rsidRDefault="009A768C" w:rsidP="009A768C">
      <w:pPr>
        <w:spacing w:after="0" w:line="288" w:lineRule="atLeast"/>
        <w:ind w:firstLine="184"/>
        <w:rPr>
          <w:ins w:id="116" w:author="Unknown"/>
          <w:rFonts w:ascii="Verdana" w:eastAsia="Times New Roman" w:hAnsi="Verdana" w:cs="Times New Roman"/>
          <w:color w:val="464646"/>
          <w:sz w:val="19"/>
          <w:szCs w:val="19"/>
          <w:lang w:eastAsia="ru-RU"/>
        </w:rPr>
      </w:pPr>
      <w:ins w:id="117" w:author="Unknown">
        <w:r w:rsidRPr="009A768C">
          <w:rPr>
            <w:rFonts w:ascii="Verdana" w:eastAsia="Times New Roman" w:hAnsi="Verdana" w:cs="Times New Roman"/>
            <w:color w:val="464646"/>
            <w:sz w:val="19"/>
            <w:szCs w:val="19"/>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ins>
    </w:p>
    <w:p w:rsidR="009A768C" w:rsidRPr="009A768C" w:rsidRDefault="009A768C" w:rsidP="009A768C">
      <w:pPr>
        <w:spacing w:before="58" w:after="58" w:line="288" w:lineRule="atLeast"/>
        <w:ind w:firstLine="184"/>
        <w:rPr>
          <w:ins w:id="118" w:author="Unknown"/>
          <w:rFonts w:ascii="Verdana" w:eastAsia="Times New Roman" w:hAnsi="Verdana" w:cs="Times New Roman"/>
          <w:color w:val="464646"/>
          <w:sz w:val="19"/>
          <w:szCs w:val="19"/>
          <w:lang w:eastAsia="ru-RU"/>
        </w:rPr>
      </w:pPr>
      <w:ins w:id="119" w:author="Unknown">
        <w:r w:rsidRPr="009A768C">
          <w:rPr>
            <w:rFonts w:ascii="Verdana" w:eastAsia="Times New Roman" w:hAnsi="Verdana" w:cs="Times New Roman"/>
            <w:color w:val="464646"/>
            <w:sz w:val="19"/>
            <w:szCs w:val="19"/>
            <w:lang w:eastAsia="ru-RU"/>
          </w:rPr>
          <w:t>Отдельную группу детей составляют</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b/>
            <w:bCs/>
            <w:color w:val="464646"/>
            <w:sz w:val="19"/>
            <w:szCs w:val="19"/>
            <w:lang w:eastAsia="ru-RU"/>
          </w:rPr>
          <w:t xml:space="preserve">дети с синдромом дефицита внимания и </w:t>
        </w:r>
        <w:proofErr w:type="spellStart"/>
        <w:r w:rsidRPr="009A768C">
          <w:rPr>
            <w:rFonts w:ascii="Verdana" w:eastAsia="Times New Roman" w:hAnsi="Verdana" w:cs="Times New Roman"/>
            <w:b/>
            <w:bCs/>
            <w:color w:val="464646"/>
            <w:sz w:val="19"/>
            <w:szCs w:val="19"/>
            <w:lang w:eastAsia="ru-RU"/>
          </w:rPr>
          <w:t>гиперактивностью</w:t>
        </w:r>
        <w:proofErr w:type="gramStart"/>
        <w:r w:rsidRPr="009A768C">
          <w:rPr>
            <w:rFonts w:ascii="Verdana" w:eastAsia="Times New Roman" w:hAnsi="Verdana" w:cs="Times New Roman"/>
            <w:b/>
            <w:bCs/>
            <w:color w:val="464646"/>
            <w:sz w:val="19"/>
            <w:szCs w:val="19"/>
            <w:lang w:eastAsia="ru-RU"/>
          </w:rPr>
          <w:t>.</w:t>
        </w:r>
        <w:r w:rsidRPr="009A768C">
          <w:rPr>
            <w:rFonts w:ascii="Verdana" w:eastAsia="Times New Roman" w:hAnsi="Verdana" w:cs="Times New Roman"/>
            <w:color w:val="464646"/>
            <w:sz w:val="19"/>
            <w:szCs w:val="19"/>
            <w:lang w:eastAsia="ru-RU"/>
          </w:rPr>
          <w:t>Д</w:t>
        </w:r>
        <w:proofErr w:type="gramEnd"/>
        <w:r w:rsidRPr="009A768C">
          <w:rPr>
            <w:rFonts w:ascii="Verdana" w:eastAsia="Times New Roman" w:hAnsi="Verdana" w:cs="Times New Roman"/>
            <w:color w:val="464646"/>
            <w:sz w:val="19"/>
            <w:szCs w:val="19"/>
            <w:lang w:eastAsia="ru-RU"/>
          </w:rPr>
          <w:t>ефицит</w:t>
        </w:r>
        <w:proofErr w:type="spellEnd"/>
        <w:r w:rsidRPr="009A768C">
          <w:rPr>
            <w:rFonts w:ascii="Verdana" w:eastAsia="Times New Roman" w:hAnsi="Verdana" w:cs="Times New Roman"/>
            <w:color w:val="464646"/>
            <w:sz w:val="19"/>
            <w:szCs w:val="19"/>
            <w:lang w:eastAsia="ru-RU"/>
          </w:rPr>
          <w:t xml:space="preserve"> внимания - неспособность удерживать внимание на чем-либо, что необходимо усвоить в течение определенного отрезка времени, а </w:t>
        </w:r>
        <w:proofErr w:type="spellStart"/>
        <w:r w:rsidRPr="009A768C">
          <w:rPr>
            <w:rFonts w:ascii="Verdana" w:eastAsia="Times New Roman" w:hAnsi="Verdana" w:cs="Times New Roman"/>
            <w:color w:val="464646"/>
            <w:sz w:val="19"/>
            <w:szCs w:val="19"/>
            <w:lang w:eastAsia="ru-RU"/>
          </w:rPr>
          <w:t>гиперактивность</w:t>
        </w:r>
        <w:proofErr w:type="spellEnd"/>
        <w:r w:rsidRPr="009A768C">
          <w:rPr>
            <w:rFonts w:ascii="Verdana" w:eastAsia="Times New Roman" w:hAnsi="Verdana" w:cs="Times New Roman"/>
            <w:color w:val="464646"/>
            <w:sz w:val="19"/>
            <w:szCs w:val="19"/>
            <w:lang w:eastAsia="ru-RU"/>
          </w:rPr>
          <w:t xml:space="preserve"> - чрезмерная активность, слабый контроль побуждений. Причины возникновения данных отклонений </w:t>
        </w:r>
        <w:proofErr w:type="spellStart"/>
        <w:r w:rsidRPr="009A768C">
          <w:rPr>
            <w:rFonts w:ascii="Verdana" w:eastAsia="Times New Roman" w:hAnsi="Verdana" w:cs="Times New Roman"/>
            <w:color w:val="464646"/>
            <w:sz w:val="19"/>
            <w:szCs w:val="19"/>
            <w:lang w:eastAsia="ru-RU"/>
          </w:rPr>
          <w:t>многопочвенны</w:t>
        </w:r>
        <w:proofErr w:type="spellEnd"/>
        <w:r w:rsidRPr="009A768C">
          <w:rPr>
            <w:rFonts w:ascii="Verdana" w:eastAsia="Times New Roman" w:hAnsi="Verdana" w:cs="Times New Roman"/>
            <w:color w:val="464646"/>
            <w:sz w:val="19"/>
            <w:szCs w:val="19"/>
            <w:lang w:eastAsia="ru-RU"/>
          </w:rPr>
          <w:t xml:space="preserve">. В домашней программе коррекции детей с синдромом дефицита внимания и </w:t>
        </w:r>
        <w:proofErr w:type="spellStart"/>
        <w:r w:rsidRPr="009A768C">
          <w:rPr>
            <w:rFonts w:ascii="Verdana" w:eastAsia="Times New Roman" w:hAnsi="Verdana" w:cs="Times New Roman"/>
            <w:color w:val="464646"/>
            <w:sz w:val="19"/>
            <w:szCs w:val="19"/>
            <w:lang w:eastAsia="ru-RU"/>
          </w:rPr>
          <w:t>гиперактивности</w:t>
        </w:r>
        <w:proofErr w:type="spellEnd"/>
        <w:r w:rsidRPr="009A768C">
          <w:rPr>
            <w:rFonts w:ascii="Verdana" w:eastAsia="Times New Roman" w:hAnsi="Verdana" w:cs="Times New Roman"/>
            <w:color w:val="464646"/>
            <w:sz w:val="19"/>
            <w:szCs w:val="19"/>
            <w:lang w:eastAsia="ru-RU"/>
          </w:rPr>
          <w:t xml:space="preserve"> должен преобладать поведенческий аспект:</w:t>
        </w:r>
      </w:ins>
    </w:p>
    <w:p w:rsidR="009A768C" w:rsidRPr="009A768C" w:rsidRDefault="009A768C" w:rsidP="009A768C">
      <w:pPr>
        <w:numPr>
          <w:ilvl w:val="0"/>
          <w:numId w:val="2"/>
        </w:numPr>
        <w:spacing w:before="100" w:beforeAutospacing="1" w:after="100" w:afterAutospacing="1" w:line="288" w:lineRule="atLeast"/>
        <w:rPr>
          <w:ins w:id="120" w:author="Unknown"/>
          <w:rFonts w:ascii="Verdana" w:eastAsia="Times New Roman" w:hAnsi="Verdana" w:cs="Times New Roman"/>
          <w:color w:val="464646"/>
          <w:sz w:val="19"/>
          <w:szCs w:val="19"/>
          <w:lang w:eastAsia="ru-RU"/>
        </w:rPr>
      </w:pPr>
      <w:ins w:id="121" w:author="Unknown">
        <w:r w:rsidRPr="009A768C">
          <w:rPr>
            <w:rFonts w:ascii="Verdana" w:eastAsia="Times New Roman" w:hAnsi="Verdana" w:cs="Times New Roman"/>
            <w:color w:val="464646"/>
            <w:sz w:val="19"/>
            <w:szCs w:val="19"/>
            <w:lang w:eastAsia="ru-RU"/>
          </w:rPr>
          <w:t>Изменение поведения взрослого и его отношения к ребенку:</w:t>
        </w:r>
      </w:ins>
    </w:p>
    <w:p w:rsidR="009A768C" w:rsidRPr="009A768C" w:rsidRDefault="009A768C" w:rsidP="009A768C">
      <w:pPr>
        <w:spacing w:after="0" w:line="288" w:lineRule="atLeast"/>
        <w:ind w:firstLine="184"/>
        <w:rPr>
          <w:ins w:id="122" w:author="Unknown"/>
          <w:rFonts w:ascii="Verdana" w:eastAsia="Times New Roman" w:hAnsi="Verdana" w:cs="Times New Roman"/>
          <w:color w:val="464646"/>
          <w:sz w:val="19"/>
          <w:szCs w:val="19"/>
          <w:lang w:eastAsia="ru-RU"/>
        </w:rPr>
      </w:pPr>
      <w:ins w:id="123" w:author="Unknown">
        <w:r w:rsidRPr="009A768C">
          <w:rPr>
            <w:rFonts w:ascii="Verdana" w:eastAsia="Times New Roman" w:hAnsi="Verdana" w:cs="Times New Roman"/>
            <w:color w:val="464646"/>
            <w:sz w:val="19"/>
            <w:szCs w:val="19"/>
            <w:lang w:eastAsia="ru-RU"/>
          </w:rPr>
          <w:lastRenderedPageBreak/>
          <w:t>- проявляется достаточно твердости и последовательности в воспитании;</w:t>
        </w:r>
      </w:ins>
    </w:p>
    <w:p w:rsidR="009A768C" w:rsidRPr="009A768C" w:rsidRDefault="009A768C" w:rsidP="009A768C">
      <w:pPr>
        <w:spacing w:after="0" w:line="288" w:lineRule="atLeast"/>
        <w:ind w:firstLine="184"/>
        <w:rPr>
          <w:ins w:id="124" w:author="Unknown"/>
          <w:rFonts w:ascii="Verdana" w:eastAsia="Times New Roman" w:hAnsi="Verdana" w:cs="Times New Roman"/>
          <w:color w:val="464646"/>
          <w:sz w:val="19"/>
          <w:szCs w:val="19"/>
          <w:lang w:eastAsia="ru-RU"/>
        </w:rPr>
      </w:pPr>
      <w:ins w:id="125" w:author="Unknown">
        <w:r w:rsidRPr="009A768C">
          <w:rPr>
            <w:rFonts w:ascii="Verdana" w:eastAsia="Times New Roman" w:hAnsi="Verdana" w:cs="Times New Roman"/>
            <w:color w:val="464646"/>
            <w:sz w:val="19"/>
            <w:szCs w:val="19"/>
            <w:lang w:eastAsia="ru-RU"/>
          </w:rPr>
          <w:t>- контролируйте поведение ребенка, не навязывая ему жестких правил;</w:t>
        </w:r>
      </w:ins>
    </w:p>
    <w:p w:rsidR="009A768C" w:rsidRPr="009A768C" w:rsidRDefault="009A768C" w:rsidP="009A768C">
      <w:pPr>
        <w:spacing w:after="0" w:line="288" w:lineRule="atLeast"/>
        <w:ind w:firstLine="184"/>
        <w:rPr>
          <w:ins w:id="126" w:author="Unknown"/>
          <w:rFonts w:ascii="Verdana" w:eastAsia="Times New Roman" w:hAnsi="Verdana" w:cs="Times New Roman"/>
          <w:color w:val="464646"/>
          <w:sz w:val="19"/>
          <w:szCs w:val="19"/>
          <w:lang w:eastAsia="ru-RU"/>
        </w:rPr>
      </w:pPr>
      <w:ins w:id="127" w:author="Unknown">
        <w:r w:rsidRPr="009A768C">
          <w:rPr>
            <w:rFonts w:ascii="Verdana" w:eastAsia="Times New Roman" w:hAnsi="Verdana" w:cs="Times New Roman"/>
            <w:color w:val="464646"/>
            <w:sz w:val="19"/>
            <w:szCs w:val="19"/>
            <w:lang w:eastAsia="ru-RU"/>
          </w:rPr>
          <w:t>- не давайте ребенку категорических указаний, избегайте слов «нет», «нельзя»;</w:t>
        </w:r>
      </w:ins>
    </w:p>
    <w:p w:rsidR="009A768C" w:rsidRPr="009A768C" w:rsidRDefault="009A768C" w:rsidP="009A768C">
      <w:pPr>
        <w:spacing w:after="0" w:line="288" w:lineRule="atLeast"/>
        <w:ind w:firstLine="184"/>
        <w:rPr>
          <w:ins w:id="128" w:author="Unknown"/>
          <w:rFonts w:ascii="Verdana" w:eastAsia="Times New Roman" w:hAnsi="Verdana" w:cs="Times New Roman"/>
          <w:color w:val="464646"/>
          <w:sz w:val="19"/>
          <w:szCs w:val="19"/>
          <w:lang w:eastAsia="ru-RU"/>
        </w:rPr>
      </w:pPr>
      <w:ins w:id="129" w:author="Unknown">
        <w:r w:rsidRPr="009A768C">
          <w:rPr>
            <w:rFonts w:ascii="Verdana" w:eastAsia="Times New Roman" w:hAnsi="Verdana" w:cs="Times New Roman"/>
            <w:color w:val="464646"/>
            <w:sz w:val="19"/>
            <w:szCs w:val="19"/>
            <w:lang w:eastAsia="ru-RU"/>
          </w:rPr>
          <w:t>- стройте взаимоотношения с ребенком на взаимопонимании и доверии;</w:t>
        </w:r>
      </w:ins>
    </w:p>
    <w:p w:rsidR="009A768C" w:rsidRPr="009A768C" w:rsidRDefault="009A768C" w:rsidP="009A768C">
      <w:pPr>
        <w:spacing w:after="0" w:line="288" w:lineRule="atLeast"/>
        <w:ind w:firstLine="184"/>
        <w:rPr>
          <w:ins w:id="130" w:author="Unknown"/>
          <w:rFonts w:ascii="Verdana" w:eastAsia="Times New Roman" w:hAnsi="Verdana" w:cs="Times New Roman"/>
          <w:color w:val="464646"/>
          <w:sz w:val="19"/>
          <w:szCs w:val="19"/>
          <w:lang w:eastAsia="ru-RU"/>
        </w:rPr>
      </w:pPr>
      <w:ins w:id="131" w:author="Unknown">
        <w:r w:rsidRPr="009A768C">
          <w:rPr>
            <w:rFonts w:ascii="Verdana" w:eastAsia="Times New Roman" w:hAnsi="Verdana" w:cs="Times New Roman"/>
            <w:color w:val="464646"/>
            <w:sz w:val="19"/>
            <w:szCs w:val="19"/>
            <w:lang w:eastAsia="ru-RU"/>
          </w:rPr>
          <w:t>- реагируйте на действия ребенка неожиданным способом</w:t>
        </w:r>
        <w:r w:rsidRPr="009A768C">
          <w:rPr>
            <w:rFonts w:ascii="Verdana" w:eastAsia="Times New Roman" w:hAnsi="Verdana" w:cs="Times New Roman"/>
            <w:color w:val="464646"/>
            <w:sz w:val="19"/>
            <w:lang w:eastAsia="ru-RU"/>
          </w:rPr>
          <w:t> </w:t>
        </w:r>
        <w:r w:rsidRPr="009A768C">
          <w:rPr>
            <w:rFonts w:ascii="Verdana" w:eastAsia="Times New Roman" w:hAnsi="Verdana" w:cs="Times New Roman"/>
            <w:i/>
            <w:iCs/>
            <w:color w:val="464646"/>
            <w:sz w:val="19"/>
            <w:szCs w:val="19"/>
            <w:lang w:eastAsia="ru-RU"/>
          </w:rPr>
          <w:t>(шутите, повторите действия ребенка, сфотографируйте его, оставьте в комнате одного и т. д.</w:t>
        </w:r>
        <w:proofErr w:type="gramStart"/>
        <w:r w:rsidRPr="009A768C">
          <w:rPr>
            <w:rFonts w:ascii="Verdana" w:eastAsia="Times New Roman" w:hAnsi="Verdana" w:cs="Times New Roman"/>
            <w:i/>
            <w:iCs/>
            <w:color w:val="464646"/>
            <w:sz w:val="19"/>
            <w:szCs w:val="19"/>
            <w:lang w:eastAsia="ru-RU"/>
          </w:rPr>
          <w:t xml:space="preserve"> )</w:t>
        </w:r>
        <w:proofErr w:type="gramEnd"/>
        <w:r w:rsidRPr="009A768C">
          <w:rPr>
            <w:rFonts w:ascii="Verdana" w:eastAsia="Times New Roman" w:hAnsi="Verdana" w:cs="Times New Roman"/>
            <w:color w:val="464646"/>
            <w:sz w:val="19"/>
            <w:szCs w:val="19"/>
            <w:lang w:eastAsia="ru-RU"/>
          </w:rPr>
          <w:t>;</w:t>
        </w:r>
      </w:ins>
    </w:p>
    <w:p w:rsidR="009A768C" w:rsidRPr="009A768C" w:rsidRDefault="009A768C" w:rsidP="009A768C">
      <w:pPr>
        <w:spacing w:after="0" w:line="288" w:lineRule="atLeast"/>
        <w:ind w:firstLine="184"/>
        <w:rPr>
          <w:ins w:id="132" w:author="Unknown"/>
          <w:rFonts w:ascii="Verdana" w:eastAsia="Times New Roman" w:hAnsi="Verdana" w:cs="Times New Roman"/>
          <w:color w:val="464646"/>
          <w:sz w:val="19"/>
          <w:szCs w:val="19"/>
          <w:lang w:eastAsia="ru-RU"/>
        </w:rPr>
      </w:pPr>
      <w:ins w:id="133" w:author="Unknown">
        <w:r w:rsidRPr="009A768C">
          <w:rPr>
            <w:rFonts w:ascii="Verdana" w:eastAsia="Times New Roman" w:hAnsi="Verdana" w:cs="Times New Roman"/>
            <w:color w:val="464646"/>
            <w:sz w:val="19"/>
            <w:szCs w:val="19"/>
            <w:lang w:eastAsia="ru-RU"/>
          </w:rPr>
          <w:t>- повторяйте свою просьбу одними и теми же словами много раз;</w:t>
        </w:r>
      </w:ins>
    </w:p>
    <w:p w:rsidR="009A768C" w:rsidRPr="009A768C" w:rsidRDefault="009A768C" w:rsidP="009A768C">
      <w:pPr>
        <w:spacing w:after="0" w:line="288" w:lineRule="atLeast"/>
        <w:ind w:firstLine="184"/>
        <w:rPr>
          <w:ins w:id="134" w:author="Unknown"/>
          <w:rFonts w:ascii="Verdana" w:eastAsia="Times New Roman" w:hAnsi="Verdana" w:cs="Times New Roman"/>
          <w:color w:val="464646"/>
          <w:sz w:val="19"/>
          <w:szCs w:val="19"/>
          <w:lang w:eastAsia="ru-RU"/>
        </w:rPr>
      </w:pPr>
      <w:ins w:id="135" w:author="Unknown">
        <w:r w:rsidRPr="009A768C">
          <w:rPr>
            <w:rFonts w:ascii="Verdana" w:eastAsia="Times New Roman" w:hAnsi="Verdana" w:cs="Times New Roman"/>
            <w:color w:val="464646"/>
            <w:sz w:val="19"/>
            <w:szCs w:val="19"/>
            <w:lang w:eastAsia="ru-RU"/>
          </w:rPr>
          <w:t>- не настаивайте на том, чтобы ребенок обязательно принес извинения за проступок;</w:t>
        </w:r>
      </w:ins>
    </w:p>
    <w:p w:rsidR="009A768C" w:rsidRPr="009A768C" w:rsidRDefault="009A768C" w:rsidP="009A768C">
      <w:pPr>
        <w:spacing w:after="0" w:line="288" w:lineRule="atLeast"/>
        <w:ind w:firstLine="184"/>
        <w:rPr>
          <w:ins w:id="136" w:author="Unknown"/>
          <w:rFonts w:ascii="Verdana" w:eastAsia="Times New Roman" w:hAnsi="Verdana" w:cs="Times New Roman"/>
          <w:color w:val="464646"/>
          <w:sz w:val="19"/>
          <w:szCs w:val="19"/>
          <w:lang w:eastAsia="ru-RU"/>
        </w:rPr>
      </w:pPr>
      <w:ins w:id="137" w:author="Unknown">
        <w:r w:rsidRPr="009A768C">
          <w:rPr>
            <w:rFonts w:ascii="Verdana" w:eastAsia="Times New Roman" w:hAnsi="Verdana" w:cs="Times New Roman"/>
            <w:color w:val="464646"/>
            <w:sz w:val="19"/>
            <w:szCs w:val="19"/>
            <w:lang w:eastAsia="ru-RU"/>
          </w:rPr>
          <w:t>- выслушайте то, что хочет сказать ребенок.</w:t>
        </w:r>
      </w:ins>
    </w:p>
    <w:p w:rsidR="009A768C" w:rsidRPr="009A768C" w:rsidRDefault="009A768C" w:rsidP="009A768C">
      <w:pPr>
        <w:numPr>
          <w:ilvl w:val="0"/>
          <w:numId w:val="3"/>
        </w:numPr>
        <w:spacing w:before="100" w:beforeAutospacing="1" w:after="100" w:afterAutospacing="1" w:line="288" w:lineRule="atLeast"/>
        <w:rPr>
          <w:ins w:id="138" w:author="Unknown"/>
          <w:rFonts w:ascii="Verdana" w:eastAsia="Times New Roman" w:hAnsi="Verdana" w:cs="Times New Roman"/>
          <w:color w:val="464646"/>
          <w:sz w:val="19"/>
          <w:szCs w:val="19"/>
          <w:lang w:eastAsia="ru-RU"/>
        </w:rPr>
      </w:pPr>
      <w:ins w:id="139" w:author="Unknown">
        <w:r w:rsidRPr="009A768C">
          <w:rPr>
            <w:rFonts w:ascii="Verdana" w:eastAsia="Times New Roman" w:hAnsi="Verdana" w:cs="Times New Roman"/>
            <w:color w:val="464646"/>
            <w:sz w:val="19"/>
            <w:szCs w:val="19"/>
            <w:lang w:eastAsia="ru-RU"/>
          </w:rPr>
          <w:t>Изменение психологического микроклимата в семье:</w:t>
        </w:r>
      </w:ins>
    </w:p>
    <w:p w:rsidR="009A768C" w:rsidRPr="009A768C" w:rsidRDefault="009A768C" w:rsidP="009A768C">
      <w:pPr>
        <w:spacing w:after="0" w:line="288" w:lineRule="atLeast"/>
        <w:ind w:firstLine="184"/>
        <w:rPr>
          <w:ins w:id="140" w:author="Unknown"/>
          <w:rFonts w:ascii="Verdana" w:eastAsia="Times New Roman" w:hAnsi="Verdana" w:cs="Times New Roman"/>
          <w:color w:val="464646"/>
          <w:sz w:val="19"/>
          <w:szCs w:val="19"/>
          <w:lang w:eastAsia="ru-RU"/>
        </w:rPr>
      </w:pPr>
      <w:ins w:id="141" w:author="Unknown">
        <w:r w:rsidRPr="009A768C">
          <w:rPr>
            <w:rFonts w:ascii="Verdana" w:eastAsia="Times New Roman" w:hAnsi="Verdana" w:cs="Times New Roman"/>
            <w:color w:val="464646"/>
            <w:sz w:val="19"/>
            <w:szCs w:val="19"/>
            <w:lang w:eastAsia="ru-RU"/>
          </w:rPr>
          <w:t>- уделяйте ребенку достаточно внимания;</w:t>
        </w:r>
      </w:ins>
    </w:p>
    <w:p w:rsidR="009A768C" w:rsidRPr="009A768C" w:rsidRDefault="009A768C" w:rsidP="009A768C">
      <w:pPr>
        <w:spacing w:after="0" w:line="288" w:lineRule="atLeast"/>
        <w:ind w:firstLine="184"/>
        <w:rPr>
          <w:ins w:id="142" w:author="Unknown"/>
          <w:rFonts w:ascii="Verdana" w:eastAsia="Times New Roman" w:hAnsi="Verdana" w:cs="Times New Roman"/>
          <w:color w:val="464646"/>
          <w:sz w:val="19"/>
          <w:szCs w:val="19"/>
          <w:lang w:eastAsia="ru-RU"/>
        </w:rPr>
      </w:pPr>
      <w:ins w:id="143" w:author="Unknown">
        <w:r w:rsidRPr="009A768C">
          <w:rPr>
            <w:rFonts w:ascii="Verdana" w:eastAsia="Times New Roman" w:hAnsi="Verdana" w:cs="Times New Roman"/>
            <w:color w:val="464646"/>
            <w:sz w:val="19"/>
            <w:szCs w:val="19"/>
            <w:lang w:eastAsia="ru-RU"/>
          </w:rPr>
          <w:t>- проводите досуг всей семьей;</w:t>
        </w:r>
      </w:ins>
    </w:p>
    <w:p w:rsidR="009A768C" w:rsidRPr="009A768C" w:rsidRDefault="009A768C" w:rsidP="009A768C">
      <w:pPr>
        <w:spacing w:after="0" w:line="288" w:lineRule="atLeast"/>
        <w:ind w:firstLine="184"/>
        <w:rPr>
          <w:ins w:id="144" w:author="Unknown"/>
          <w:rFonts w:ascii="Verdana" w:eastAsia="Times New Roman" w:hAnsi="Verdana" w:cs="Times New Roman"/>
          <w:color w:val="464646"/>
          <w:sz w:val="19"/>
          <w:szCs w:val="19"/>
          <w:lang w:eastAsia="ru-RU"/>
        </w:rPr>
      </w:pPr>
      <w:ins w:id="145" w:author="Unknown">
        <w:r w:rsidRPr="009A768C">
          <w:rPr>
            <w:rFonts w:ascii="Verdana" w:eastAsia="Times New Roman" w:hAnsi="Verdana" w:cs="Times New Roman"/>
            <w:color w:val="464646"/>
            <w:sz w:val="19"/>
            <w:szCs w:val="19"/>
            <w:lang w:eastAsia="ru-RU"/>
          </w:rPr>
          <w:t>- не допускайте ссор в присутствии ребенка.</w:t>
        </w:r>
      </w:ins>
    </w:p>
    <w:p w:rsidR="009A768C" w:rsidRPr="009A768C" w:rsidRDefault="009A768C" w:rsidP="009A768C">
      <w:pPr>
        <w:numPr>
          <w:ilvl w:val="0"/>
          <w:numId w:val="4"/>
        </w:numPr>
        <w:spacing w:before="100" w:beforeAutospacing="1" w:after="100" w:afterAutospacing="1" w:line="288" w:lineRule="atLeast"/>
        <w:rPr>
          <w:ins w:id="146" w:author="Unknown"/>
          <w:rFonts w:ascii="Verdana" w:eastAsia="Times New Roman" w:hAnsi="Verdana" w:cs="Times New Roman"/>
          <w:color w:val="464646"/>
          <w:sz w:val="19"/>
          <w:szCs w:val="19"/>
          <w:lang w:eastAsia="ru-RU"/>
        </w:rPr>
      </w:pPr>
      <w:ins w:id="147" w:author="Unknown">
        <w:r w:rsidRPr="009A768C">
          <w:rPr>
            <w:rFonts w:ascii="Verdana" w:eastAsia="Times New Roman" w:hAnsi="Verdana" w:cs="Times New Roman"/>
            <w:color w:val="464646"/>
            <w:sz w:val="19"/>
            <w:szCs w:val="19"/>
            <w:lang w:eastAsia="ru-RU"/>
          </w:rPr>
          <w:t>Организация режима дня и места для занятий:</w:t>
        </w:r>
      </w:ins>
    </w:p>
    <w:p w:rsidR="009A768C" w:rsidRPr="009A768C" w:rsidRDefault="009A768C" w:rsidP="009A768C">
      <w:pPr>
        <w:spacing w:after="0" w:line="288" w:lineRule="atLeast"/>
        <w:ind w:firstLine="184"/>
        <w:rPr>
          <w:ins w:id="148" w:author="Unknown"/>
          <w:rFonts w:ascii="Verdana" w:eastAsia="Times New Roman" w:hAnsi="Verdana" w:cs="Times New Roman"/>
          <w:color w:val="464646"/>
          <w:sz w:val="19"/>
          <w:szCs w:val="19"/>
          <w:lang w:eastAsia="ru-RU"/>
        </w:rPr>
      </w:pPr>
      <w:ins w:id="149" w:author="Unknown">
        <w:r w:rsidRPr="009A768C">
          <w:rPr>
            <w:rFonts w:ascii="Verdana" w:eastAsia="Times New Roman" w:hAnsi="Verdana" w:cs="Times New Roman"/>
            <w:color w:val="464646"/>
            <w:sz w:val="19"/>
            <w:szCs w:val="19"/>
            <w:lang w:eastAsia="ru-RU"/>
          </w:rPr>
          <w:t>- установите твердый распорядок дня для ребенка и всех членов семьи;</w:t>
        </w:r>
      </w:ins>
    </w:p>
    <w:p w:rsidR="009A768C" w:rsidRPr="009A768C" w:rsidRDefault="009A768C" w:rsidP="009A768C">
      <w:pPr>
        <w:spacing w:after="0" w:line="288" w:lineRule="atLeast"/>
        <w:ind w:firstLine="184"/>
        <w:rPr>
          <w:ins w:id="150" w:author="Unknown"/>
          <w:rFonts w:ascii="Verdana" w:eastAsia="Times New Roman" w:hAnsi="Verdana" w:cs="Times New Roman"/>
          <w:color w:val="464646"/>
          <w:sz w:val="19"/>
          <w:szCs w:val="19"/>
          <w:lang w:eastAsia="ru-RU"/>
        </w:rPr>
      </w:pPr>
      <w:ins w:id="151" w:author="Unknown">
        <w:r w:rsidRPr="009A768C">
          <w:rPr>
            <w:rFonts w:ascii="Verdana" w:eastAsia="Times New Roman" w:hAnsi="Verdana" w:cs="Times New Roman"/>
            <w:color w:val="464646"/>
            <w:sz w:val="19"/>
            <w:szCs w:val="19"/>
            <w:lang w:eastAsia="ru-RU"/>
          </w:rPr>
          <w:t xml:space="preserve">- чаще показывайте ребенку, как лучше </w:t>
        </w:r>
        <w:proofErr w:type="gramStart"/>
        <w:r w:rsidRPr="009A768C">
          <w:rPr>
            <w:rFonts w:ascii="Verdana" w:eastAsia="Times New Roman" w:hAnsi="Verdana" w:cs="Times New Roman"/>
            <w:color w:val="464646"/>
            <w:sz w:val="19"/>
            <w:szCs w:val="19"/>
            <w:lang w:eastAsia="ru-RU"/>
          </w:rPr>
          <w:t>выполнить задание, не отвлекаясь</w:t>
        </w:r>
        <w:proofErr w:type="gramEnd"/>
        <w:r w:rsidRPr="009A768C">
          <w:rPr>
            <w:rFonts w:ascii="Verdana" w:eastAsia="Times New Roman" w:hAnsi="Verdana" w:cs="Times New Roman"/>
            <w:color w:val="464646"/>
            <w:sz w:val="19"/>
            <w:szCs w:val="19"/>
            <w:lang w:eastAsia="ru-RU"/>
          </w:rPr>
          <w:t>;</w:t>
        </w:r>
      </w:ins>
    </w:p>
    <w:p w:rsidR="009A768C" w:rsidRPr="009A768C" w:rsidRDefault="009A768C" w:rsidP="009A768C">
      <w:pPr>
        <w:spacing w:after="0" w:line="288" w:lineRule="atLeast"/>
        <w:ind w:firstLine="184"/>
        <w:rPr>
          <w:ins w:id="152" w:author="Unknown"/>
          <w:rFonts w:ascii="Verdana" w:eastAsia="Times New Roman" w:hAnsi="Verdana" w:cs="Times New Roman"/>
          <w:color w:val="464646"/>
          <w:sz w:val="19"/>
          <w:szCs w:val="19"/>
          <w:lang w:eastAsia="ru-RU"/>
        </w:rPr>
      </w:pPr>
      <w:ins w:id="153" w:author="Unknown">
        <w:r w:rsidRPr="009A768C">
          <w:rPr>
            <w:rFonts w:ascii="Verdana" w:eastAsia="Times New Roman" w:hAnsi="Verdana" w:cs="Times New Roman"/>
            <w:color w:val="464646"/>
            <w:sz w:val="19"/>
            <w:szCs w:val="19"/>
            <w:lang w:eastAsia="ru-RU"/>
          </w:rPr>
          <w:t>- снижайте влияние отвлекающих факторов во время выполнения ребенком задания;</w:t>
        </w:r>
      </w:ins>
    </w:p>
    <w:p w:rsidR="009A768C" w:rsidRPr="009A768C" w:rsidRDefault="009A768C" w:rsidP="009A768C">
      <w:pPr>
        <w:spacing w:after="0" w:line="288" w:lineRule="atLeast"/>
        <w:ind w:firstLine="184"/>
        <w:rPr>
          <w:ins w:id="154" w:author="Unknown"/>
          <w:rFonts w:ascii="Verdana" w:eastAsia="Times New Roman" w:hAnsi="Verdana" w:cs="Times New Roman"/>
          <w:color w:val="464646"/>
          <w:sz w:val="19"/>
          <w:szCs w:val="19"/>
          <w:lang w:eastAsia="ru-RU"/>
        </w:rPr>
      </w:pPr>
      <w:ins w:id="155" w:author="Unknown">
        <w:r w:rsidRPr="009A768C">
          <w:rPr>
            <w:rFonts w:ascii="Verdana" w:eastAsia="Times New Roman" w:hAnsi="Verdana" w:cs="Times New Roman"/>
            <w:color w:val="464646"/>
            <w:sz w:val="19"/>
            <w:szCs w:val="19"/>
            <w:lang w:eastAsia="ru-RU"/>
          </w:rPr>
          <w:t>- избегайте по возможности больших скоплений людей;</w:t>
        </w:r>
      </w:ins>
    </w:p>
    <w:p w:rsidR="009A768C" w:rsidRPr="009A768C" w:rsidRDefault="009A768C" w:rsidP="009A768C">
      <w:pPr>
        <w:spacing w:after="0" w:line="288" w:lineRule="atLeast"/>
        <w:ind w:firstLine="184"/>
        <w:rPr>
          <w:ins w:id="156" w:author="Unknown"/>
          <w:rFonts w:ascii="Verdana" w:eastAsia="Times New Roman" w:hAnsi="Verdana" w:cs="Times New Roman"/>
          <w:color w:val="464646"/>
          <w:sz w:val="19"/>
          <w:szCs w:val="19"/>
          <w:lang w:eastAsia="ru-RU"/>
        </w:rPr>
      </w:pPr>
      <w:ins w:id="157" w:author="Unknown">
        <w:r w:rsidRPr="009A768C">
          <w:rPr>
            <w:rFonts w:ascii="Verdana" w:eastAsia="Times New Roman" w:hAnsi="Verdana" w:cs="Times New Roman"/>
            <w:color w:val="464646"/>
            <w:sz w:val="19"/>
            <w:szCs w:val="19"/>
            <w:lang w:eastAsia="ru-RU"/>
          </w:rPr>
          <w:t xml:space="preserve">- помните, что переутомление способствует снижению самоконтроля и нарастанию </w:t>
        </w:r>
        <w:proofErr w:type="spellStart"/>
        <w:r w:rsidRPr="009A768C">
          <w:rPr>
            <w:rFonts w:ascii="Verdana" w:eastAsia="Times New Roman" w:hAnsi="Verdana" w:cs="Times New Roman"/>
            <w:color w:val="464646"/>
            <w:sz w:val="19"/>
            <w:szCs w:val="19"/>
            <w:lang w:eastAsia="ru-RU"/>
          </w:rPr>
          <w:t>гиперактивности</w:t>
        </w:r>
        <w:proofErr w:type="spellEnd"/>
        <w:r w:rsidRPr="009A768C">
          <w:rPr>
            <w:rFonts w:ascii="Verdana" w:eastAsia="Times New Roman" w:hAnsi="Verdana" w:cs="Times New Roman"/>
            <w:color w:val="464646"/>
            <w:sz w:val="19"/>
            <w:szCs w:val="19"/>
            <w:lang w:eastAsia="ru-RU"/>
          </w:rPr>
          <w:t>.</w:t>
        </w:r>
      </w:ins>
    </w:p>
    <w:p w:rsidR="009A768C" w:rsidRPr="009A768C" w:rsidRDefault="009A768C" w:rsidP="009A768C">
      <w:pPr>
        <w:numPr>
          <w:ilvl w:val="0"/>
          <w:numId w:val="5"/>
        </w:numPr>
        <w:spacing w:before="100" w:beforeAutospacing="1" w:after="100" w:afterAutospacing="1" w:line="288" w:lineRule="atLeast"/>
        <w:rPr>
          <w:ins w:id="158" w:author="Unknown"/>
          <w:rFonts w:ascii="Verdana" w:eastAsia="Times New Roman" w:hAnsi="Verdana" w:cs="Times New Roman"/>
          <w:color w:val="464646"/>
          <w:sz w:val="19"/>
          <w:szCs w:val="19"/>
          <w:lang w:eastAsia="ru-RU"/>
        </w:rPr>
      </w:pPr>
      <w:ins w:id="159" w:author="Unknown">
        <w:r w:rsidRPr="009A768C">
          <w:rPr>
            <w:rFonts w:ascii="Verdana" w:eastAsia="Times New Roman" w:hAnsi="Verdana" w:cs="Times New Roman"/>
            <w:color w:val="464646"/>
            <w:sz w:val="19"/>
            <w:szCs w:val="19"/>
            <w:lang w:eastAsia="ru-RU"/>
          </w:rPr>
          <w:t>Специальная поведенческая программа:</w:t>
        </w:r>
      </w:ins>
    </w:p>
    <w:p w:rsidR="009A768C" w:rsidRPr="009A768C" w:rsidRDefault="009A768C" w:rsidP="009A768C">
      <w:pPr>
        <w:spacing w:after="0" w:line="288" w:lineRule="atLeast"/>
        <w:ind w:firstLine="184"/>
        <w:rPr>
          <w:ins w:id="160" w:author="Unknown"/>
          <w:rFonts w:ascii="Verdana" w:eastAsia="Times New Roman" w:hAnsi="Verdana" w:cs="Times New Roman"/>
          <w:color w:val="464646"/>
          <w:sz w:val="19"/>
          <w:szCs w:val="19"/>
          <w:lang w:eastAsia="ru-RU"/>
        </w:rPr>
      </w:pPr>
      <w:ins w:id="161" w:author="Unknown">
        <w:r w:rsidRPr="009A768C">
          <w:rPr>
            <w:rFonts w:ascii="Verdana" w:eastAsia="Times New Roman" w:hAnsi="Verdana" w:cs="Times New Roman"/>
            <w:color w:val="464646"/>
            <w:sz w:val="19"/>
            <w:szCs w:val="19"/>
            <w:lang w:eastAsia="ru-RU"/>
          </w:rPr>
          <w:t>- придумайте гибкую систему вознаграждений за хорошо выполненное задание и наказание за плохое поведение.</w:t>
        </w:r>
      </w:ins>
    </w:p>
    <w:p w:rsidR="009A768C" w:rsidRPr="009A768C" w:rsidRDefault="009A768C" w:rsidP="009A768C">
      <w:pPr>
        <w:spacing w:after="0" w:line="288" w:lineRule="atLeast"/>
        <w:ind w:firstLine="184"/>
        <w:rPr>
          <w:ins w:id="162" w:author="Unknown"/>
          <w:rFonts w:ascii="Verdana" w:eastAsia="Times New Roman" w:hAnsi="Verdana" w:cs="Times New Roman"/>
          <w:color w:val="464646"/>
          <w:sz w:val="19"/>
          <w:szCs w:val="19"/>
          <w:lang w:eastAsia="ru-RU"/>
        </w:rPr>
      </w:pPr>
      <w:ins w:id="163" w:author="Unknown">
        <w:r w:rsidRPr="009A768C">
          <w:rPr>
            <w:rFonts w:ascii="Verdana" w:eastAsia="Times New Roman" w:hAnsi="Verdana" w:cs="Times New Roman"/>
            <w:color w:val="464646"/>
            <w:sz w:val="19"/>
            <w:szCs w:val="19"/>
            <w:lang w:eastAsia="ru-RU"/>
          </w:rPr>
          <w:t>- не прибегайте к физическому наказанию</w:t>
        </w:r>
      </w:ins>
    </w:p>
    <w:p w:rsidR="009A768C" w:rsidRPr="009A768C" w:rsidRDefault="009A768C" w:rsidP="009A768C">
      <w:pPr>
        <w:spacing w:after="0" w:line="288" w:lineRule="atLeast"/>
        <w:ind w:firstLine="184"/>
        <w:rPr>
          <w:ins w:id="164" w:author="Unknown"/>
          <w:rFonts w:ascii="Verdana" w:eastAsia="Times New Roman" w:hAnsi="Verdana" w:cs="Times New Roman"/>
          <w:color w:val="464646"/>
          <w:sz w:val="19"/>
          <w:szCs w:val="19"/>
          <w:lang w:eastAsia="ru-RU"/>
        </w:rPr>
      </w:pPr>
      <w:ins w:id="165" w:author="Unknown">
        <w:r w:rsidRPr="009A768C">
          <w:rPr>
            <w:rFonts w:ascii="Verdana" w:eastAsia="Times New Roman" w:hAnsi="Verdana" w:cs="Times New Roman"/>
            <w:color w:val="464646"/>
            <w:sz w:val="19"/>
            <w:szCs w:val="19"/>
            <w:lang w:eastAsia="ru-RU"/>
          </w:rPr>
          <w:t>- чаще хвалите ребенка, т. к. он чувствителен к поощрениям</w:t>
        </w:r>
      </w:ins>
    </w:p>
    <w:p w:rsidR="009A768C" w:rsidRPr="009A768C" w:rsidRDefault="009A768C" w:rsidP="009A768C">
      <w:pPr>
        <w:spacing w:after="0" w:line="288" w:lineRule="atLeast"/>
        <w:ind w:firstLine="184"/>
        <w:rPr>
          <w:ins w:id="166" w:author="Unknown"/>
          <w:rFonts w:ascii="Verdana" w:eastAsia="Times New Roman" w:hAnsi="Verdana" w:cs="Times New Roman"/>
          <w:color w:val="464646"/>
          <w:sz w:val="19"/>
          <w:szCs w:val="19"/>
          <w:lang w:eastAsia="ru-RU"/>
        </w:rPr>
      </w:pPr>
      <w:ins w:id="167" w:author="Unknown">
        <w:r w:rsidRPr="009A768C">
          <w:rPr>
            <w:rFonts w:ascii="Verdana" w:eastAsia="Times New Roman" w:hAnsi="Verdana" w:cs="Times New Roman"/>
            <w:color w:val="464646"/>
            <w:sz w:val="19"/>
            <w:szCs w:val="19"/>
            <w:lang w:eastAsia="ru-RU"/>
          </w:rPr>
          <w:t>- составьте список обязанностей ребенка и постепенно расширяйте его, предварительно обсудив их с ребенком</w:t>
        </w:r>
      </w:ins>
    </w:p>
    <w:p w:rsidR="009A768C" w:rsidRPr="009A768C" w:rsidRDefault="009A768C" w:rsidP="009A768C">
      <w:pPr>
        <w:spacing w:after="0" w:line="288" w:lineRule="atLeast"/>
        <w:ind w:firstLine="184"/>
        <w:rPr>
          <w:ins w:id="168" w:author="Unknown"/>
          <w:rFonts w:ascii="Verdana" w:eastAsia="Times New Roman" w:hAnsi="Verdana" w:cs="Times New Roman"/>
          <w:color w:val="464646"/>
          <w:sz w:val="19"/>
          <w:szCs w:val="19"/>
          <w:lang w:eastAsia="ru-RU"/>
        </w:rPr>
      </w:pPr>
      <w:ins w:id="169" w:author="Unknown">
        <w:r w:rsidRPr="009A768C">
          <w:rPr>
            <w:rFonts w:ascii="Verdana" w:eastAsia="Times New Roman" w:hAnsi="Verdana" w:cs="Times New Roman"/>
            <w:color w:val="464646"/>
            <w:sz w:val="19"/>
            <w:szCs w:val="19"/>
            <w:lang w:eastAsia="ru-RU"/>
          </w:rPr>
          <w:t>- воспитывайте в детях навыки управления гневом и агрессией</w:t>
        </w:r>
      </w:ins>
    </w:p>
    <w:p w:rsidR="009A768C" w:rsidRPr="009A768C" w:rsidRDefault="009A768C" w:rsidP="009A768C">
      <w:pPr>
        <w:spacing w:after="0" w:line="288" w:lineRule="atLeast"/>
        <w:ind w:firstLine="184"/>
        <w:rPr>
          <w:ins w:id="170" w:author="Unknown"/>
          <w:rFonts w:ascii="Verdana" w:eastAsia="Times New Roman" w:hAnsi="Verdana" w:cs="Times New Roman"/>
          <w:color w:val="464646"/>
          <w:sz w:val="19"/>
          <w:szCs w:val="19"/>
          <w:lang w:eastAsia="ru-RU"/>
        </w:rPr>
      </w:pPr>
      <w:ins w:id="171" w:author="Unknown">
        <w:r w:rsidRPr="009A768C">
          <w:rPr>
            <w:rFonts w:ascii="Verdana" w:eastAsia="Times New Roman" w:hAnsi="Verdana" w:cs="Times New Roman"/>
            <w:color w:val="464646"/>
            <w:sz w:val="19"/>
            <w:szCs w:val="19"/>
            <w:lang w:eastAsia="ru-RU"/>
          </w:rPr>
          <w:t>- не старайтесь предотвратить последствия забывчивости ребенка</w:t>
        </w:r>
      </w:ins>
    </w:p>
    <w:p w:rsidR="009A768C" w:rsidRPr="009A768C" w:rsidRDefault="009A768C" w:rsidP="009A768C">
      <w:pPr>
        <w:spacing w:after="0" w:line="288" w:lineRule="atLeast"/>
        <w:ind w:firstLine="184"/>
        <w:rPr>
          <w:ins w:id="172" w:author="Unknown"/>
          <w:rFonts w:ascii="Verdana" w:eastAsia="Times New Roman" w:hAnsi="Verdana" w:cs="Times New Roman"/>
          <w:color w:val="464646"/>
          <w:sz w:val="19"/>
          <w:szCs w:val="19"/>
          <w:lang w:eastAsia="ru-RU"/>
        </w:rPr>
      </w:pPr>
      <w:ins w:id="173" w:author="Unknown">
        <w:r w:rsidRPr="009A768C">
          <w:rPr>
            <w:rFonts w:ascii="Verdana" w:eastAsia="Times New Roman" w:hAnsi="Verdana" w:cs="Times New Roman"/>
            <w:color w:val="464646"/>
            <w:sz w:val="19"/>
            <w:szCs w:val="19"/>
            <w:lang w:eastAsia="ru-RU"/>
          </w:rPr>
          <w:t>- не разрешайте откладывать выполнение заданий на другое время</w:t>
        </w:r>
      </w:ins>
    </w:p>
    <w:p w:rsidR="009A768C" w:rsidRPr="009A768C" w:rsidRDefault="009A768C" w:rsidP="009A768C">
      <w:pPr>
        <w:spacing w:before="58" w:after="58" w:line="288" w:lineRule="atLeast"/>
        <w:ind w:firstLine="184"/>
        <w:rPr>
          <w:ins w:id="174" w:author="Unknown"/>
          <w:rFonts w:ascii="Verdana" w:eastAsia="Times New Roman" w:hAnsi="Verdana" w:cs="Times New Roman"/>
          <w:color w:val="464646"/>
          <w:sz w:val="19"/>
          <w:szCs w:val="19"/>
          <w:lang w:eastAsia="ru-RU"/>
        </w:rPr>
      </w:pPr>
      <w:ins w:id="175" w:author="Unknown">
        <w:r w:rsidRPr="009A768C">
          <w:rPr>
            <w:rFonts w:ascii="Verdana" w:eastAsia="Times New Roman" w:hAnsi="Verdana" w:cs="Times New Roman"/>
            <w:color w:val="464646"/>
            <w:sz w:val="19"/>
            <w:szCs w:val="19"/>
            <w:lang w:eastAsia="ru-RU"/>
          </w:rPr>
          <w:t xml:space="preserve">Помните, что словесные убеждения, призывы, беседы редко оказываются результативными, т. к. </w:t>
        </w:r>
        <w:proofErr w:type="spellStart"/>
        <w:r w:rsidRPr="009A768C">
          <w:rPr>
            <w:rFonts w:ascii="Verdana" w:eastAsia="Times New Roman" w:hAnsi="Verdana" w:cs="Times New Roman"/>
            <w:color w:val="464646"/>
            <w:sz w:val="19"/>
            <w:szCs w:val="19"/>
            <w:lang w:eastAsia="ru-RU"/>
          </w:rPr>
          <w:t>гиперактивный</w:t>
        </w:r>
        <w:proofErr w:type="spellEnd"/>
        <w:r w:rsidRPr="009A768C">
          <w:rPr>
            <w:rFonts w:ascii="Verdana" w:eastAsia="Times New Roman" w:hAnsi="Verdana" w:cs="Times New Roman"/>
            <w:color w:val="464646"/>
            <w:sz w:val="19"/>
            <w:szCs w:val="19"/>
            <w:lang w:eastAsia="ru-RU"/>
          </w:rPr>
          <w:t xml:space="preserve"> ребенок еще не готов к такой форме работы.</w:t>
        </w:r>
      </w:ins>
    </w:p>
    <w:p w:rsidR="009A768C" w:rsidRPr="009A768C" w:rsidRDefault="009A768C" w:rsidP="009A768C">
      <w:pPr>
        <w:spacing w:before="58" w:after="58" w:line="288" w:lineRule="atLeast"/>
        <w:ind w:firstLine="184"/>
        <w:rPr>
          <w:ins w:id="176" w:author="Unknown"/>
          <w:rFonts w:ascii="Verdana" w:eastAsia="Times New Roman" w:hAnsi="Verdana" w:cs="Times New Roman"/>
          <w:color w:val="464646"/>
          <w:sz w:val="19"/>
          <w:szCs w:val="19"/>
          <w:lang w:eastAsia="ru-RU"/>
        </w:rPr>
      </w:pPr>
      <w:ins w:id="177" w:author="Unknown">
        <w:r w:rsidRPr="009A768C">
          <w:rPr>
            <w:rFonts w:ascii="Verdana" w:eastAsia="Times New Roman" w:hAnsi="Verdana" w:cs="Times New Roman"/>
            <w:color w:val="464646"/>
            <w:sz w:val="19"/>
            <w:szCs w:val="19"/>
            <w:lang w:eastAsia="ru-RU"/>
          </w:rPr>
          <w:t xml:space="preserve">Для детей с дефицитом внимания и </w:t>
        </w:r>
        <w:proofErr w:type="spellStart"/>
        <w:r w:rsidRPr="009A768C">
          <w:rPr>
            <w:rFonts w:ascii="Verdana" w:eastAsia="Times New Roman" w:hAnsi="Verdana" w:cs="Times New Roman"/>
            <w:color w:val="464646"/>
            <w:sz w:val="19"/>
            <w:szCs w:val="19"/>
            <w:lang w:eastAsia="ru-RU"/>
          </w:rPr>
          <w:t>гиперактивности</w:t>
        </w:r>
        <w:proofErr w:type="spellEnd"/>
        <w:r w:rsidRPr="009A768C">
          <w:rPr>
            <w:rFonts w:ascii="Verdana" w:eastAsia="Times New Roman" w:hAnsi="Verdana" w:cs="Times New Roman"/>
            <w:color w:val="464646"/>
            <w:sz w:val="19"/>
            <w:szCs w:val="19"/>
            <w:lang w:eastAsia="ru-RU"/>
          </w:rPr>
          <w:t xml:space="preserve"> наиболее действенными будут средства убеждения «через тело»:</w:t>
        </w:r>
      </w:ins>
    </w:p>
    <w:p w:rsidR="009A768C" w:rsidRPr="009A768C" w:rsidRDefault="009A768C" w:rsidP="009A768C">
      <w:pPr>
        <w:spacing w:after="0" w:line="288" w:lineRule="atLeast"/>
        <w:ind w:firstLine="184"/>
        <w:rPr>
          <w:ins w:id="178" w:author="Unknown"/>
          <w:rFonts w:ascii="Verdana" w:eastAsia="Times New Roman" w:hAnsi="Verdana" w:cs="Times New Roman"/>
          <w:color w:val="464646"/>
          <w:sz w:val="19"/>
          <w:szCs w:val="19"/>
          <w:lang w:eastAsia="ru-RU"/>
        </w:rPr>
      </w:pPr>
      <w:ins w:id="179" w:author="Unknown">
        <w:r w:rsidRPr="009A768C">
          <w:rPr>
            <w:rFonts w:ascii="Verdana" w:eastAsia="Times New Roman" w:hAnsi="Verdana" w:cs="Times New Roman"/>
            <w:color w:val="464646"/>
            <w:sz w:val="19"/>
            <w:szCs w:val="19"/>
            <w:lang w:eastAsia="ru-RU"/>
          </w:rPr>
          <w:t>- лишение удовольствия, лакомства, привилегий</w:t>
        </w:r>
      </w:ins>
    </w:p>
    <w:p w:rsidR="009A768C" w:rsidRPr="009A768C" w:rsidRDefault="009A768C" w:rsidP="009A768C">
      <w:pPr>
        <w:spacing w:after="0" w:line="288" w:lineRule="atLeast"/>
        <w:ind w:firstLine="184"/>
        <w:rPr>
          <w:ins w:id="180" w:author="Unknown"/>
          <w:rFonts w:ascii="Verdana" w:eastAsia="Times New Roman" w:hAnsi="Verdana" w:cs="Times New Roman"/>
          <w:color w:val="464646"/>
          <w:sz w:val="19"/>
          <w:szCs w:val="19"/>
          <w:lang w:eastAsia="ru-RU"/>
        </w:rPr>
      </w:pPr>
      <w:ins w:id="181" w:author="Unknown">
        <w:r w:rsidRPr="009A768C">
          <w:rPr>
            <w:rFonts w:ascii="Verdana" w:eastAsia="Times New Roman" w:hAnsi="Verdana" w:cs="Times New Roman"/>
            <w:color w:val="464646"/>
            <w:sz w:val="19"/>
            <w:szCs w:val="19"/>
            <w:lang w:eastAsia="ru-RU"/>
          </w:rPr>
          <w:t>- запрет на приятную деятельность, телефонные разговоры</w:t>
        </w:r>
      </w:ins>
    </w:p>
    <w:p w:rsidR="009A768C" w:rsidRPr="009A768C" w:rsidRDefault="009A768C" w:rsidP="009A768C">
      <w:pPr>
        <w:spacing w:after="0" w:line="288" w:lineRule="atLeast"/>
        <w:ind w:firstLine="184"/>
        <w:rPr>
          <w:ins w:id="182" w:author="Unknown"/>
          <w:rFonts w:ascii="Verdana" w:eastAsia="Times New Roman" w:hAnsi="Verdana" w:cs="Times New Roman"/>
          <w:color w:val="464646"/>
          <w:sz w:val="19"/>
          <w:szCs w:val="19"/>
          <w:lang w:eastAsia="ru-RU"/>
        </w:rPr>
      </w:pPr>
      <w:ins w:id="183" w:author="Unknown">
        <w:r w:rsidRPr="009A768C">
          <w:rPr>
            <w:rFonts w:ascii="Verdana" w:eastAsia="Times New Roman" w:hAnsi="Verdana" w:cs="Times New Roman"/>
            <w:color w:val="464646"/>
            <w:sz w:val="19"/>
            <w:szCs w:val="19"/>
            <w:lang w:eastAsia="ru-RU"/>
          </w:rPr>
          <w:t>- внеочередное дежурство на кухне и т. д.</w:t>
        </w:r>
      </w:ins>
    </w:p>
    <w:p w:rsidR="009A768C" w:rsidRPr="009A768C" w:rsidRDefault="009A768C" w:rsidP="009A768C">
      <w:pPr>
        <w:spacing w:before="58" w:after="58" w:line="288" w:lineRule="atLeast"/>
        <w:ind w:firstLine="184"/>
        <w:rPr>
          <w:ins w:id="184" w:author="Unknown"/>
          <w:rFonts w:ascii="Verdana" w:eastAsia="Times New Roman" w:hAnsi="Verdana" w:cs="Times New Roman"/>
          <w:color w:val="464646"/>
          <w:sz w:val="19"/>
          <w:szCs w:val="19"/>
          <w:lang w:eastAsia="ru-RU"/>
        </w:rPr>
      </w:pPr>
      <w:ins w:id="185" w:author="Unknown">
        <w:r w:rsidRPr="009A768C">
          <w:rPr>
            <w:rFonts w:ascii="Verdana" w:eastAsia="Times New Roman" w:hAnsi="Verdana" w:cs="Times New Roman"/>
            <w:color w:val="464646"/>
            <w:sz w:val="19"/>
            <w:szCs w:val="19"/>
            <w:lang w:eastAsia="ru-RU"/>
          </w:rPr>
          <w:t>Надеемся, что наши рекомендации помогут семьям в вопросах воспитания детей.</w:t>
        </w:r>
      </w:ins>
    </w:p>
    <w:p w:rsidR="007926EC" w:rsidRDefault="007926EC"/>
    <w:sectPr w:rsidR="007926EC" w:rsidSect="00792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7FC9"/>
    <w:multiLevelType w:val="multilevel"/>
    <w:tmpl w:val="459CD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490E26"/>
    <w:multiLevelType w:val="multilevel"/>
    <w:tmpl w:val="1A22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116D1D"/>
    <w:multiLevelType w:val="multilevel"/>
    <w:tmpl w:val="5F92D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B90875"/>
    <w:multiLevelType w:val="multilevel"/>
    <w:tmpl w:val="E0C4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CD2423"/>
    <w:multiLevelType w:val="multilevel"/>
    <w:tmpl w:val="08FCE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768C"/>
    <w:rsid w:val="003C26DD"/>
    <w:rsid w:val="007926EC"/>
    <w:rsid w:val="009A7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6EC"/>
  </w:style>
  <w:style w:type="paragraph" w:styleId="3">
    <w:name w:val="heading 3"/>
    <w:basedOn w:val="a"/>
    <w:link w:val="30"/>
    <w:uiPriority w:val="9"/>
    <w:qFormat/>
    <w:rsid w:val="009A76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A768C"/>
    <w:rPr>
      <w:rFonts w:ascii="Times New Roman" w:eastAsia="Times New Roman" w:hAnsi="Times New Roman" w:cs="Times New Roman"/>
      <w:b/>
      <w:bCs/>
      <w:sz w:val="27"/>
      <w:szCs w:val="27"/>
      <w:lang w:eastAsia="ru-RU"/>
    </w:rPr>
  </w:style>
  <w:style w:type="paragraph" w:customStyle="1" w:styleId="avtor">
    <w:name w:val="avtor"/>
    <w:basedOn w:val="a"/>
    <w:rsid w:val="009A7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A7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768C"/>
  </w:style>
  <w:style w:type="paragraph" w:customStyle="1" w:styleId="dlg">
    <w:name w:val="dlg"/>
    <w:basedOn w:val="a"/>
    <w:rsid w:val="009A76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1469999">
      <w:bodyDiv w:val="1"/>
      <w:marLeft w:val="0"/>
      <w:marRight w:val="0"/>
      <w:marTop w:val="0"/>
      <w:marBottom w:val="0"/>
      <w:divBdr>
        <w:top w:val="none" w:sz="0" w:space="0" w:color="auto"/>
        <w:left w:val="none" w:sz="0" w:space="0" w:color="auto"/>
        <w:bottom w:val="none" w:sz="0" w:space="0" w:color="auto"/>
        <w:right w:val="none" w:sz="0" w:space="0" w:color="auto"/>
      </w:divBdr>
      <w:divsChild>
        <w:div w:id="501551204">
          <w:marLeft w:val="175"/>
          <w:marRight w:val="0"/>
          <w:marTop w:val="116"/>
          <w:marBottom w:val="116"/>
          <w:divBdr>
            <w:top w:val="none" w:sz="0" w:space="0" w:color="auto"/>
            <w:left w:val="none" w:sz="0" w:space="0" w:color="auto"/>
            <w:bottom w:val="none" w:sz="0" w:space="0" w:color="auto"/>
            <w:right w:val="none" w:sz="0" w:space="0" w:color="auto"/>
          </w:divBdr>
          <w:divsChild>
            <w:div w:id="1441728336">
              <w:marLeft w:val="56"/>
              <w:marRight w:val="56"/>
              <w:marTop w:val="11"/>
              <w:marBottom w:val="11"/>
              <w:divBdr>
                <w:top w:val="none" w:sz="0" w:space="0" w:color="auto"/>
                <w:left w:val="none" w:sz="0" w:space="0" w:color="auto"/>
                <w:bottom w:val="none" w:sz="0" w:space="0" w:color="auto"/>
                <w:right w:val="none" w:sz="0" w:space="0" w:color="auto"/>
              </w:divBdr>
            </w:div>
          </w:divsChild>
        </w:div>
        <w:div w:id="2024242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1638</Words>
  <Characters>9340</Characters>
  <Application>Microsoft Office Word</Application>
  <DocSecurity>0</DocSecurity>
  <Lines>77</Lines>
  <Paragraphs>21</Paragraphs>
  <ScaleCrop>false</ScaleCrop>
  <Company>Microsoft</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kompYOUter</dc:creator>
  <cp:lastModifiedBy>kompYOUter</cp:lastModifiedBy>
  <cp:revision>2</cp:revision>
  <dcterms:created xsi:type="dcterms:W3CDTF">2015-12-23T07:42:00Z</dcterms:created>
  <dcterms:modified xsi:type="dcterms:W3CDTF">2015-12-23T07:45:00Z</dcterms:modified>
</cp:coreProperties>
</file>